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4727CA" w14:textId="2C0A7F71" w:rsidR="00CD3003" w:rsidRDefault="00CD3003" w:rsidP="00E25350">
      <w:pPr>
        <w:spacing w:after="0" w:line="240" w:lineRule="auto"/>
        <w:contextualSpacing/>
        <w:jc w:val="center"/>
        <w:rPr>
          <w:rFonts w:cs="Arial"/>
          <w:sz w:val="16"/>
          <w:szCs w:val="16"/>
        </w:rPr>
      </w:pPr>
      <w:r>
        <w:rPr>
          <w:rFonts w:cs="Arial"/>
          <w:noProof/>
          <w:sz w:val="16"/>
          <w:szCs w:val="16"/>
        </w:rPr>
        <w:drawing>
          <wp:anchor distT="0" distB="0" distL="114300" distR="114300" simplePos="0" relativeHeight="251658240" behindDoc="1" locked="0" layoutInCell="1" allowOverlap="1" wp14:anchorId="610EFDF8" wp14:editId="0272BE74">
            <wp:simplePos x="0" y="0"/>
            <wp:positionH relativeFrom="margin">
              <wp:align>left</wp:align>
            </wp:positionH>
            <wp:positionV relativeFrom="paragraph">
              <wp:posOffset>-1114153</wp:posOffset>
            </wp:positionV>
            <wp:extent cx="3243943" cy="3243943"/>
            <wp:effectExtent l="0" t="0" r="0" b="0"/>
            <wp:wrapNone/>
            <wp:docPr id="1966548196"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3943" cy="3243943"/>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0A86FAF7" w14:textId="77777777" w:rsidR="00CD3003" w:rsidRDefault="00CD3003" w:rsidP="00E25350">
      <w:pPr>
        <w:spacing w:after="0" w:line="240" w:lineRule="auto"/>
        <w:contextualSpacing/>
        <w:jc w:val="center"/>
        <w:rPr>
          <w:rFonts w:cs="Arial"/>
          <w:sz w:val="16"/>
          <w:szCs w:val="16"/>
        </w:rPr>
      </w:pPr>
    </w:p>
    <w:p w14:paraId="4C4AF9E7" w14:textId="48B94602" w:rsidR="00CD3003" w:rsidRDefault="00CD3003" w:rsidP="00E25350">
      <w:pPr>
        <w:spacing w:after="0" w:line="240" w:lineRule="auto"/>
        <w:contextualSpacing/>
        <w:jc w:val="center"/>
        <w:rPr>
          <w:rFonts w:cs="Arial"/>
          <w:sz w:val="16"/>
          <w:szCs w:val="16"/>
        </w:rPr>
      </w:pPr>
    </w:p>
    <w:p w14:paraId="0E51A553" w14:textId="77777777" w:rsidR="00CD3003" w:rsidRDefault="00CD3003" w:rsidP="00E25350">
      <w:pPr>
        <w:spacing w:after="0" w:line="240" w:lineRule="auto"/>
        <w:contextualSpacing/>
        <w:jc w:val="center"/>
        <w:rPr>
          <w:rFonts w:cs="Arial"/>
          <w:sz w:val="16"/>
          <w:szCs w:val="16"/>
        </w:rPr>
      </w:pPr>
    </w:p>
    <w:p w14:paraId="500DA305" w14:textId="77777777" w:rsidR="00CD3003" w:rsidRDefault="00CD3003" w:rsidP="00E25350">
      <w:pPr>
        <w:spacing w:after="0" w:line="240" w:lineRule="auto"/>
        <w:contextualSpacing/>
        <w:jc w:val="center"/>
        <w:rPr>
          <w:rFonts w:cs="Arial"/>
          <w:sz w:val="16"/>
          <w:szCs w:val="16"/>
        </w:rPr>
      </w:pPr>
    </w:p>
    <w:p w14:paraId="363F135E" w14:textId="77777777" w:rsidR="00CD3003" w:rsidRDefault="00CD3003" w:rsidP="00E25350">
      <w:pPr>
        <w:spacing w:after="0" w:line="240" w:lineRule="auto"/>
        <w:contextualSpacing/>
        <w:jc w:val="center"/>
        <w:rPr>
          <w:rFonts w:cs="Arial"/>
          <w:sz w:val="16"/>
          <w:szCs w:val="16"/>
        </w:rPr>
      </w:pPr>
    </w:p>
    <w:p w14:paraId="45A42061" w14:textId="77777777" w:rsidR="00CD3003" w:rsidRDefault="00CD3003" w:rsidP="00E25350">
      <w:pPr>
        <w:spacing w:after="0" w:line="240" w:lineRule="auto"/>
        <w:contextualSpacing/>
        <w:jc w:val="center"/>
        <w:rPr>
          <w:rFonts w:cs="Arial"/>
          <w:sz w:val="16"/>
          <w:szCs w:val="16"/>
        </w:rPr>
      </w:pPr>
    </w:p>
    <w:p w14:paraId="3F6E19B6" w14:textId="19AE7D59" w:rsidR="00CD3003" w:rsidRDefault="00CD3003" w:rsidP="00E25350">
      <w:pPr>
        <w:spacing w:after="0" w:line="240" w:lineRule="auto"/>
        <w:contextualSpacing/>
        <w:jc w:val="center"/>
        <w:rPr>
          <w:rFonts w:cs="Arial"/>
          <w:sz w:val="16"/>
          <w:szCs w:val="16"/>
        </w:rPr>
      </w:pPr>
    </w:p>
    <w:p w14:paraId="1362B5A8" w14:textId="77777777" w:rsidR="00D31A5F" w:rsidRDefault="00D31A5F" w:rsidP="00E25350">
      <w:pPr>
        <w:spacing w:after="0" w:line="240" w:lineRule="auto"/>
        <w:contextualSpacing/>
        <w:jc w:val="center"/>
        <w:rPr>
          <w:rFonts w:cs="Arial"/>
          <w:sz w:val="16"/>
          <w:szCs w:val="16"/>
        </w:rPr>
      </w:pPr>
    </w:p>
    <w:p w14:paraId="3E48DB9A" w14:textId="77777777" w:rsidR="00D31A5F" w:rsidRDefault="00D31A5F" w:rsidP="00E25350">
      <w:pPr>
        <w:spacing w:after="0" w:line="240" w:lineRule="auto"/>
        <w:contextualSpacing/>
        <w:jc w:val="center"/>
        <w:rPr>
          <w:rFonts w:cs="Arial"/>
          <w:sz w:val="16"/>
          <w:szCs w:val="16"/>
        </w:rPr>
      </w:pPr>
    </w:p>
    <w:p w14:paraId="5F971BBA" w14:textId="77777777" w:rsidR="00D31A5F" w:rsidRDefault="00D31A5F" w:rsidP="00E25350">
      <w:pPr>
        <w:spacing w:after="0" w:line="240" w:lineRule="auto"/>
        <w:contextualSpacing/>
        <w:jc w:val="center"/>
        <w:rPr>
          <w:rFonts w:cs="Arial"/>
          <w:sz w:val="16"/>
          <w:szCs w:val="16"/>
        </w:rPr>
      </w:pPr>
    </w:p>
    <w:p w14:paraId="624ABA13" w14:textId="0BEA777E" w:rsidR="006E13E0" w:rsidRPr="000F52DF" w:rsidRDefault="00182083" w:rsidP="000F52DF">
      <w:pPr>
        <w:spacing w:after="0" w:line="240" w:lineRule="auto"/>
        <w:contextualSpacing/>
        <w:jc w:val="center"/>
        <w:rPr>
          <w:rFonts w:cs="Arial"/>
          <w:sz w:val="16"/>
          <w:szCs w:val="16"/>
        </w:rPr>
      </w:pPr>
      <w:r w:rsidRPr="00295DD0">
        <w:rPr>
          <w:rFonts w:cs="Arial"/>
          <w:sz w:val="16"/>
          <w:szCs w:val="16"/>
        </w:rPr>
        <w:t xml:space="preserve">CONTRATO </w:t>
      </w:r>
      <w:r w:rsidR="00F83021" w:rsidRPr="00295DD0">
        <w:rPr>
          <w:rFonts w:cs="Arial"/>
          <w:sz w:val="16"/>
          <w:szCs w:val="16"/>
        </w:rPr>
        <w:t xml:space="preserve">DE </w:t>
      </w:r>
      <w:r w:rsidR="00F83021" w:rsidRPr="000F52DF">
        <w:rPr>
          <w:rFonts w:cs="Arial"/>
          <w:sz w:val="16"/>
          <w:szCs w:val="16"/>
        </w:rPr>
        <w:t>ADHESIÓN</w:t>
      </w:r>
      <w:r w:rsidRPr="000F52DF">
        <w:rPr>
          <w:rFonts w:cs="Arial"/>
          <w:sz w:val="16"/>
          <w:szCs w:val="16"/>
        </w:rPr>
        <w:t xml:space="preserve"> PARA LA PRESTACIÓN DEL SERVI</w:t>
      </w:r>
      <w:r w:rsidRPr="008F5EB6">
        <w:rPr>
          <w:rFonts w:cs="Arial"/>
          <w:sz w:val="16"/>
          <w:szCs w:val="16"/>
        </w:rPr>
        <w:t>CI</w:t>
      </w:r>
      <w:r w:rsidR="002B53C3" w:rsidRPr="008F5EB6">
        <w:rPr>
          <w:rFonts w:cs="Arial"/>
          <w:sz w:val="16"/>
          <w:szCs w:val="16"/>
        </w:rPr>
        <w:t>O</w:t>
      </w:r>
      <w:r w:rsidRPr="008F5EB6">
        <w:rPr>
          <w:rFonts w:cs="Arial"/>
          <w:sz w:val="16"/>
          <w:szCs w:val="16"/>
        </w:rPr>
        <w:t xml:space="preserve"> </w:t>
      </w:r>
      <w:r w:rsidRPr="000F52DF">
        <w:rPr>
          <w:rFonts w:cs="Arial"/>
          <w:sz w:val="16"/>
          <w:szCs w:val="16"/>
        </w:rPr>
        <w:t xml:space="preserve">DE </w:t>
      </w:r>
      <w:r w:rsidR="00CD3003" w:rsidRPr="000F52DF">
        <w:rPr>
          <w:rFonts w:cs="Arial"/>
          <w:sz w:val="16"/>
          <w:szCs w:val="16"/>
        </w:rPr>
        <w:t>INTERNET Y TRASMISIÓN DE DATOS</w:t>
      </w:r>
    </w:p>
    <w:p w14:paraId="50EF09AD" w14:textId="77777777" w:rsidR="00D31A5F" w:rsidRPr="000F52DF" w:rsidRDefault="00D31A5F" w:rsidP="000F52DF">
      <w:pPr>
        <w:spacing w:after="0" w:line="240" w:lineRule="auto"/>
        <w:contextualSpacing/>
        <w:jc w:val="both"/>
        <w:rPr>
          <w:rFonts w:cs="Arial"/>
          <w:sz w:val="16"/>
          <w:szCs w:val="16"/>
        </w:rPr>
      </w:pPr>
    </w:p>
    <w:p w14:paraId="6D2CE432" w14:textId="4C4AB8EB" w:rsidR="008C2DE8" w:rsidRPr="000F52DF" w:rsidRDefault="008C2DE8" w:rsidP="000F52DF">
      <w:pPr>
        <w:spacing w:after="0" w:line="240" w:lineRule="auto"/>
        <w:contextualSpacing/>
        <w:jc w:val="both"/>
        <w:rPr>
          <w:rFonts w:cs="Arial"/>
          <w:b w:val="0"/>
          <w:sz w:val="16"/>
          <w:szCs w:val="16"/>
        </w:rPr>
      </w:pPr>
    </w:p>
    <w:p w14:paraId="72D39F01" w14:textId="45C5AB9D" w:rsidR="005B183B" w:rsidRPr="000F52DF" w:rsidRDefault="00E57787" w:rsidP="000F52DF">
      <w:pPr>
        <w:pStyle w:val="Default"/>
        <w:jc w:val="both"/>
        <w:rPr>
          <w:rFonts w:ascii="Arial" w:hAnsi="Arial" w:cs="Arial"/>
          <w:b w:val="0"/>
          <w:bCs/>
          <w:sz w:val="16"/>
          <w:szCs w:val="16"/>
        </w:rPr>
      </w:pPr>
      <w:r w:rsidRPr="000F52DF">
        <w:rPr>
          <w:rFonts w:ascii="Arial" w:hAnsi="Arial" w:cs="Arial"/>
          <w:sz w:val="16"/>
          <w:szCs w:val="16"/>
        </w:rPr>
        <w:t xml:space="preserve">Cláusula </w:t>
      </w:r>
      <w:r w:rsidR="005B183B" w:rsidRPr="000F52DF">
        <w:rPr>
          <w:rFonts w:ascii="Arial" w:hAnsi="Arial" w:cs="Arial"/>
          <w:sz w:val="16"/>
          <w:szCs w:val="16"/>
        </w:rPr>
        <w:t>Primera</w:t>
      </w:r>
      <w:r w:rsidRPr="000F52DF">
        <w:rPr>
          <w:rFonts w:ascii="Arial" w:hAnsi="Arial" w:cs="Arial"/>
          <w:sz w:val="16"/>
          <w:szCs w:val="16"/>
        </w:rPr>
        <w:t>. Objeto del contrato.</w:t>
      </w:r>
      <w:r w:rsidRPr="000F52DF">
        <w:rPr>
          <w:rFonts w:ascii="Arial" w:hAnsi="Arial" w:cs="Arial"/>
          <w:b w:val="0"/>
          <w:bCs/>
          <w:sz w:val="16"/>
          <w:szCs w:val="16"/>
        </w:rPr>
        <w:t xml:space="preserve"> </w:t>
      </w:r>
      <w:r w:rsidR="005B183B" w:rsidRPr="000F52DF">
        <w:rPr>
          <w:rFonts w:ascii="Arial" w:hAnsi="Arial" w:cs="Arial"/>
          <w:b w:val="0"/>
          <w:bCs/>
          <w:sz w:val="16"/>
          <w:szCs w:val="16"/>
        </w:rPr>
        <w:t xml:space="preserve"> El presente contrato tiene como objeto </w:t>
      </w:r>
      <w:r w:rsidR="00D50089" w:rsidRPr="000F52DF">
        <w:rPr>
          <w:rFonts w:ascii="Arial" w:hAnsi="Arial" w:cs="Arial"/>
          <w:b w:val="0"/>
          <w:bCs/>
          <w:sz w:val="16"/>
          <w:szCs w:val="16"/>
        </w:rPr>
        <w:t xml:space="preserve">indicar las cláusulas para </w:t>
      </w:r>
      <w:r w:rsidR="005B183B" w:rsidRPr="000F52DF">
        <w:rPr>
          <w:rFonts w:ascii="Arial" w:hAnsi="Arial" w:cs="Arial"/>
          <w:b w:val="0"/>
          <w:bCs/>
          <w:sz w:val="16"/>
          <w:szCs w:val="16"/>
        </w:rPr>
        <w:t xml:space="preserve">la prestación de los servicios de internet, bajo las modalidades de inalámbrico o fibra óptica, de acuerdo a lo señalado en la carátula </w:t>
      </w:r>
      <w:r w:rsidR="00F11FAB" w:rsidRPr="000F52DF">
        <w:rPr>
          <w:rFonts w:ascii="Arial" w:hAnsi="Arial" w:cs="Arial"/>
          <w:b w:val="0"/>
          <w:bCs/>
          <w:sz w:val="16"/>
          <w:szCs w:val="16"/>
        </w:rPr>
        <w:t>del contrato</w:t>
      </w:r>
      <w:r w:rsidR="005B183B" w:rsidRPr="000F52DF">
        <w:rPr>
          <w:rFonts w:ascii="Arial" w:hAnsi="Arial" w:cs="Arial"/>
          <w:b w:val="0"/>
          <w:bCs/>
          <w:sz w:val="16"/>
          <w:szCs w:val="16"/>
        </w:rPr>
        <w:t xml:space="preserve"> por parte de </w:t>
      </w:r>
      <w:r w:rsidR="00D50089" w:rsidRPr="000F52DF">
        <w:rPr>
          <w:rFonts w:ascii="Arial" w:hAnsi="Arial" w:cs="Arial"/>
          <w:b w:val="0"/>
          <w:bCs/>
          <w:sz w:val="16"/>
          <w:szCs w:val="16"/>
        </w:rPr>
        <w:t>WIRNET EMPRESA DE TELECOMUNICACIONES S.A</w:t>
      </w:r>
      <w:ins w:id="0" w:author="Carmen Cascante" w:date="2024-01-29T08:25:00Z">
        <w:r w:rsidR="007558E5">
          <w:rPr>
            <w:rFonts w:ascii="Arial" w:hAnsi="Arial" w:cs="Arial"/>
            <w:b w:val="0"/>
            <w:bCs/>
            <w:sz w:val="16"/>
            <w:szCs w:val="16"/>
          </w:rPr>
          <w:t>.</w:t>
        </w:r>
      </w:ins>
      <w:r w:rsidR="005B183B" w:rsidRPr="000F52DF">
        <w:rPr>
          <w:rFonts w:ascii="Arial" w:hAnsi="Arial" w:cs="Arial"/>
          <w:b w:val="0"/>
          <w:bCs/>
          <w:sz w:val="16"/>
          <w:szCs w:val="16"/>
        </w:rPr>
        <w:t xml:space="preserve"> con número de cédula jurídica 3-</w:t>
      </w:r>
      <w:r w:rsidR="00D50089" w:rsidRPr="000F52DF">
        <w:rPr>
          <w:rFonts w:ascii="Arial" w:hAnsi="Arial" w:cs="Arial"/>
          <w:b w:val="0"/>
          <w:bCs/>
          <w:sz w:val="16"/>
          <w:szCs w:val="16"/>
        </w:rPr>
        <w:t>101-808322</w:t>
      </w:r>
      <w:r w:rsidR="005B183B" w:rsidRPr="000F52DF">
        <w:rPr>
          <w:rFonts w:ascii="Arial" w:hAnsi="Arial" w:cs="Arial"/>
          <w:b w:val="0"/>
          <w:bCs/>
          <w:sz w:val="16"/>
          <w:szCs w:val="16"/>
        </w:rPr>
        <w:t xml:space="preserve">, en adelante </w:t>
      </w:r>
      <w:r w:rsidR="00D50089" w:rsidRPr="000F52DF">
        <w:rPr>
          <w:rFonts w:ascii="Arial" w:hAnsi="Arial" w:cs="Arial"/>
          <w:b w:val="0"/>
          <w:bCs/>
          <w:sz w:val="16"/>
          <w:szCs w:val="16"/>
        </w:rPr>
        <w:t>WIRNET TELECOMUNICACIONES</w:t>
      </w:r>
      <w:r w:rsidR="005B183B" w:rsidRPr="000F52DF">
        <w:rPr>
          <w:rFonts w:ascii="Arial" w:hAnsi="Arial" w:cs="Arial"/>
          <w:b w:val="0"/>
          <w:bCs/>
          <w:sz w:val="16"/>
          <w:szCs w:val="16"/>
        </w:rPr>
        <w:t xml:space="preserve"> y a favor del Cliente.</w:t>
      </w:r>
    </w:p>
    <w:p w14:paraId="6A718A48" w14:textId="77777777" w:rsidR="005B183B" w:rsidRPr="000F52DF" w:rsidRDefault="005B183B" w:rsidP="000F52DF">
      <w:pPr>
        <w:pStyle w:val="Default"/>
        <w:jc w:val="both"/>
        <w:rPr>
          <w:rFonts w:ascii="Arial" w:hAnsi="Arial" w:cs="Arial"/>
          <w:b w:val="0"/>
          <w:sz w:val="16"/>
          <w:szCs w:val="16"/>
        </w:rPr>
      </w:pPr>
    </w:p>
    <w:p w14:paraId="1A5C2287" w14:textId="718743EE" w:rsidR="009873CA" w:rsidRPr="000F52DF" w:rsidRDefault="00171D74" w:rsidP="000F52DF">
      <w:pPr>
        <w:pStyle w:val="Default"/>
        <w:jc w:val="both"/>
        <w:rPr>
          <w:rFonts w:ascii="Arial" w:hAnsi="Arial" w:cs="Arial"/>
          <w:b w:val="0"/>
          <w:bCs/>
          <w:sz w:val="16"/>
          <w:szCs w:val="16"/>
        </w:rPr>
      </w:pPr>
      <w:r w:rsidRPr="000F52DF">
        <w:rPr>
          <w:rFonts w:ascii="Arial" w:hAnsi="Arial" w:cs="Arial"/>
          <w:sz w:val="16"/>
          <w:szCs w:val="16"/>
        </w:rPr>
        <w:t xml:space="preserve">Cláusula </w:t>
      </w:r>
      <w:r w:rsidR="00613947" w:rsidRPr="000F52DF">
        <w:rPr>
          <w:rFonts w:ascii="Arial" w:hAnsi="Arial" w:cs="Arial"/>
          <w:sz w:val="16"/>
          <w:szCs w:val="16"/>
        </w:rPr>
        <w:t>Segunda</w:t>
      </w:r>
      <w:r w:rsidRPr="000F52DF">
        <w:rPr>
          <w:rFonts w:ascii="Arial" w:hAnsi="Arial" w:cs="Arial"/>
          <w:sz w:val="16"/>
          <w:szCs w:val="16"/>
        </w:rPr>
        <w:t xml:space="preserve">. Características del servicio. </w:t>
      </w:r>
      <w:r w:rsidR="00951434" w:rsidRPr="000F52DF">
        <w:rPr>
          <w:rFonts w:ascii="Arial" w:hAnsi="Arial" w:cs="Arial"/>
          <w:b w:val="0"/>
          <w:bCs/>
          <w:sz w:val="16"/>
          <w:szCs w:val="16"/>
        </w:rPr>
        <w:t>WIRNET TELECOMUNICACIONES</w:t>
      </w:r>
      <w:r w:rsidR="00035A1C" w:rsidRPr="000F52DF">
        <w:rPr>
          <w:rFonts w:ascii="Arial" w:hAnsi="Arial" w:cs="Arial"/>
          <w:b w:val="0"/>
          <w:bCs/>
          <w:sz w:val="16"/>
          <w:szCs w:val="16"/>
        </w:rPr>
        <w:t xml:space="preserve"> DE TELECOMUNICACIONES S.A</w:t>
      </w:r>
      <w:ins w:id="1" w:author="Carmen Cascante" w:date="2024-01-29T08:25:00Z">
        <w:r w:rsidR="007558E5">
          <w:rPr>
            <w:rFonts w:ascii="Arial" w:hAnsi="Arial" w:cs="Arial"/>
            <w:b w:val="0"/>
            <w:bCs/>
            <w:sz w:val="16"/>
            <w:szCs w:val="16"/>
          </w:rPr>
          <w:t>.</w:t>
        </w:r>
      </w:ins>
      <w:r w:rsidR="00035A1C" w:rsidRPr="000F52DF">
        <w:rPr>
          <w:rFonts w:ascii="Arial" w:hAnsi="Arial" w:cs="Arial"/>
          <w:b w:val="0"/>
          <w:bCs/>
          <w:sz w:val="16"/>
          <w:szCs w:val="16"/>
        </w:rPr>
        <w:t xml:space="preserve"> b</w:t>
      </w:r>
      <w:r w:rsidR="00F11FAB" w:rsidRPr="000F52DF">
        <w:rPr>
          <w:rFonts w:ascii="Arial" w:hAnsi="Arial" w:cs="Arial"/>
          <w:b w:val="0"/>
          <w:bCs/>
          <w:sz w:val="16"/>
          <w:szCs w:val="16"/>
        </w:rPr>
        <w:t>r</w:t>
      </w:r>
      <w:r w:rsidR="00035A1C" w:rsidRPr="000F52DF">
        <w:rPr>
          <w:rFonts w:ascii="Arial" w:hAnsi="Arial" w:cs="Arial"/>
          <w:b w:val="0"/>
          <w:bCs/>
          <w:sz w:val="16"/>
          <w:szCs w:val="16"/>
        </w:rPr>
        <w:t>inda el servicio de conectividad a internet además de transmisión y recepción de datos por medio de protocolos de comunicaciones.</w:t>
      </w:r>
    </w:p>
    <w:p w14:paraId="5D44EE34" w14:textId="77777777" w:rsidR="009873CA" w:rsidRPr="000F52DF" w:rsidRDefault="009873CA" w:rsidP="000F52DF">
      <w:pPr>
        <w:pStyle w:val="Default"/>
        <w:jc w:val="both"/>
        <w:rPr>
          <w:rFonts w:ascii="Arial" w:hAnsi="Arial" w:cs="Arial"/>
          <w:b w:val="0"/>
          <w:bCs/>
          <w:sz w:val="16"/>
          <w:szCs w:val="16"/>
        </w:rPr>
      </w:pPr>
    </w:p>
    <w:p w14:paraId="2364044C" w14:textId="7D3E8781" w:rsidR="007879A7" w:rsidRPr="000F52DF" w:rsidRDefault="00951434" w:rsidP="000F52DF">
      <w:pPr>
        <w:pStyle w:val="Default"/>
        <w:jc w:val="both"/>
        <w:rPr>
          <w:rFonts w:ascii="Arial" w:hAnsi="Arial" w:cs="Arial"/>
          <w:b w:val="0"/>
          <w:bCs/>
          <w:sz w:val="16"/>
          <w:szCs w:val="16"/>
        </w:rPr>
      </w:pPr>
      <w:r w:rsidRPr="000F52DF">
        <w:rPr>
          <w:rFonts w:ascii="Arial" w:hAnsi="Arial" w:cs="Arial"/>
          <w:b w:val="0"/>
          <w:bCs/>
          <w:sz w:val="16"/>
          <w:szCs w:val="16"/>
        </w:rPr>
        <w:t xml:space="preserve">WIRNET TELECOMUNICACIONES pone a disposición de sus clientes una gama de velocidades de internet, las cuales están disponibles en la dirección electrónica: </w:t>
      </w:r>
      <w:r w:rsidRPr="000F52DF">
        <w:rPr>
          <w:rFonts w:ascii="Arial" w:hAnsi="Arial" w:cs="Arial"/>
          <w:sz w:val="16"/>
          <w:szCs w:val="16"/>
        </w:rPr>
        <w:t xml:space="preserve">www.wirnetcr.com </w:t>
      </w:r>
    </w:p>
    <w:p w14:paraId="22903E59" w14:textId="77777777" w:rsidR="007879A7" w:rsidRPr="000F52DF" w:rsidRDefault="007879A7" w:rsidP="000F52DF">
      <w:pPr>
        <w:pStyle w:val="Default"/>
        <w:jc w:val="both"/>
        <w:rPr>
          <w:rFonts w:ascii="Arial" w:hAnsi="Arial" w:cs="Arial"/>
          <w:b w:val="0"/>
          <w:bCs/>
          <w:sz w:val="16"/>
          <w:szCs w:val="16"/>
        </w:rPr>
      </w:pPr>
    </w:p>
    <w:p w14:paraId="36341065" w14:textId="77777777" w:rsidR="007879A7" w:rsidRPr="000F52DF" w:rsidRDefault="00951434" w:rsidP="000F52DF">
      <w:pPr>
        <w:pStyle w:val="Default"/>
        <w:jc w:val="both"/>
        <w:rPr>
          <w:rFonts w:ascii="Arial" w:hAnsi="Arial" w:cs="Arial"/>
          <w:b w:val="0"/>
          <w:bCs/>
          <w:sz w:val="16"/>
          <w:szCs w:val="16"/>
        </w:rPr>
      </w:pPr>
      <w:r w:rsidRPr="000F52DF">
        <w:rPr>
          <w:rFonts w:ascii="Arial" w:hAnsi="Arial" w:cs="Arial"/>
          <w:b w:val="0"/>
          <w:bCs/>
          <w:sz w:val="16"/>
          <w:szCs w:val="16"/>
        </w:rPr>
        <w:t xml:space="preserve">Los medios físicos para la conectividad a internet se detallan a continuación: </w:t>
      </w:r>
    </w:p>
    <w:p w14:paraId="09647A97" w14:textId="77777777" w:rsidR="007879A7" w:rsidRPr="000F52DF" w:rsidRDefault="007879A7" w:rsidP="000F52DF">
      <w:pPr>
        <w:pStyle w:val="Default"/>
        <w:jc w:val="both"/>
        <w:rPr>
          <w:rFonts w:ascii="Arial" w:hAnsi="Arial" w:cs="Arial"/>
          <w:b w:val="0"/>
          <w:bCs/>
          <w:sz w:val="16"/>
          <w:szCs w:val="16"/>
        </w:rPr>
      </w:pPr>
    </w:p>
    <w:p w14:paraId="4C849836" w14:textId="77777777" w:rsidR="007879A7" w:rsidRPr="000F52DF" w:rsidRDefault="00951434" w:rsidP="000F52DF">
      <w:pPr>
        <w:pStyle w:val="Default"/>
        <w:jc w:val="both"/>
        <w:rPr>
          <w:rFonts w:ascii="Arial" w:hAnsi="Arial" w:cs="Arial"/>
          <w:b w:val="0"/>
          <w:bCs/>
          <w:sz w:val="16"/>
          <w:szCs w:val="16"/>
        </w:rPr>
      </w:pPr>
      <w:r w:rsidRPr="000F52DF">
        <w:rPr>
          <w:rFonts w:ascii="Arial" w:hAnsi="Arial" w:cs="Arial"/>
          <w:b w:val="0"/>
          <w:bCs/>
          <w:sz w:val="16"/>
          <w:szCs w:val="16"/>
        </w:rPr>
        <w:t xml:space="preserve">a) Internet inalámbrico: es una tecnología de </w:t>
      </w:r>
      <w:r w:rsidRPr="000F52DF">
        <w:rPr>
          <w:rFonts w:ascii="Arial" w:hAnsi="Arial" w:cs="Arial"/>
          <w:b w:val="0"/>
          <w:bCs/>
          <w:color w:val="202124"/>
          <w:sz w:val="16"/>
          <w:szCs w:val="16"/>
          <w:shd w:val="clear" w:color="auto" w:fill="FFFFFF"/>
        </w:rPr>
        <w:t>conexión de acceso donde no requieren una co</w:t>
      </w:r>
      <w:r w:rsidR="00613947" w:rsidRPr="000F52DF">
        <w:rPr>
          <w:rFonts w:ascii="Arial" w:hAnsi="Arial" w:cs="Arial"/>
          <w:b w:val="0"/>
          <w:bCs/>
          <w:color w:val="202124"/>
          <w:sz w:val="16"/>
          <w:szCs w:val="16"/>
          <w:shd w:val="clear" w:color="auto" w:fill="FFFFFF"/>
        </w:rPr>
        <w:t xml:space="preserve">nexión </w:t>
      </w:r>
      <w:r w:rsidRPr="000F52DF">
        <w:rPr>
          <w:rFonts w:ascii="Arial" w:hAnsi="Arial" w:cs="Arial"/>
          <w:b w:val="0"/>
          <w:bCs/>
          <w:color w:val="202124"/>
          <w:sz w:val="16"/>
          <w:szCs w:val="16"/>
          <w:shd w:val="clear" w:color="auto" w:fill="FFFFFF"/>
        </w:rPr>
        <w:t>por cable hasta el terminal del usuario, dado que la comunicación se produce de forma </w:t>
      </w:r>
      <w:r w:rsidRPr="000F52DF">
        <w:rPr>
          <w:rFonts w:ascii="Arial" w:hAnsi="Arial" w:cs="Arial"/>
          <w:b w:val="0"/>
          <w:bCs/>
          <w:color w:val="040C28"/>
          <w:sz w:val="16"/>
          <w:szCs w:val="16"/>
        </w:rPr>
        <w:t>inalámbrica</w:t>
      </w:r>
      <w:r w:rsidRPr="000F52DF">
        <w:rPr>
          <w:rFonts w:ascii="Arial" w:hAnsi="Arial" w:cs="Arial"/>
          <w:b w:val="0"/>
          <w:bCs/>
          <w:color w:val="202124"/>
          <w:sz w:val="16"/>
          <w:szCs w:val="16"/>
          <w:shd w:val="clear" w:color="auto" w:fill="FFFFFF"/>
        </w:rPr>
        <w:t> a través de ondas electromagnéticas</w:t>
      </w:r>
      <w:r w:rsidRPr="000F52DF">
        <w:rPr>
          <w:rFonts w:ascii="Arial" w:hAnsi="Arial" w:cs="Arial"/>
          <w:b w:val="0"/>
          <w:bCs/>
          <w:sz w:val="16"/>
          <w:szCs w:val="16"/>
        </w:rPr>
        <w:t xml:space="preserve">. </w:t>
      </w:r>
    </w:p>
    <w:p w14:paraId="6CB3CC1B" w14:textId="77777777" w:rsidR="007879A7" w:rsidRPr="000F52DF" w:rsidRDefault="007879A7" w:rsidP="000F52DF">
      <w:pPr>
        <w:pStyle w:val="Default"/>
        <w:jc w:val="both"/>
        <w:rPr>
          <w:rFonts w:ascii="Arial" w:hAnsi="Arial" w:cs="Arial"/>
          <w:b w:val="0"/>
          <w:bCs/>
          <w:color w:val="auto"/>
          <w:sz w:val="16"/>
          <w:szCs w:val="16"/>
        </w:rPr>
      </w:pPr>
    </w:p>
    <w:p w14:paraId="471F586B" w14:textId="15D021F7" w:rsidR="00171D74" w:rsidRPr="000F52DF" w:rsidRDefault="00951434" w:rsidP="000F52DF">
      <w:pPr>
        <w:pStyle w:val="Default"/>
        <w:jc w:val="both"/>
        <w:rPr>
          <w:rFonts w:ascii="Arial" w:hAnsi="Arial" w:cs="Arial"/>
          <w:sz w:val="16"/>
          <w:szCs w:val="16"/>
        </w:rPr>
      </w:pPr>
      <w:r w:rsidRPr="000F52DF">
        <w:rPr>
          <w:rFonts w:ascii="Arial" w:hAnsi="Arial" w:cs="Arial"/>
          <w:b w:val="0"/>
          <w:bCs/>
          <w:color w:val="auto"/>
          <w:sz w:val="16"/>
          <w:szCs w:val="16"/>
        </w:rPr>
        <w:t xml:space="preserve">b) Internet por fibra óptica: </w:t>
      </w:r>
      <w:r w:rsidR="00613947" w:rsidRPr="000F52DF">
        <w:rPr>
          <w:rFonts w:ascii="Arial" w:hAnsi="Arial" w:cs="Arial"/>
          <w:b w:val="0"/>
          <w:bCs/>
          <w:color w:val="auto"/>
          <w:sz w:val="16"/>
          <w:szCs w:val="16"/>
        </w:rPr>
        <w:t xml:space="preserve">es un tipo de banda ancha que usa una red de fibras de vidrio pequeñas y agrupadas que se llaman cables de fibra óptica para proporcionar servicio de Internet a través de ondas de luz </w:t>
      </w:r>
      <w:r w:rsidRPr="000F52DF">
        <w:rPr>
          <w:rFonts w:ascii="Arial" w:hAnsi="Arial" w:cs="Arial"/>
          <w:b w:val="0"/>
          <w:bCs/>
          <w:color w:val="auto"/>
          <w:sz w:val="16"/>
          <w:szCs w:val="16"/>
        </w:rPr>
        <w:t xml:space="preserve">y que permite la trasmisión de datos con gran capacidad, </w:t>
      </w:r>
      <w:r w:rsidRPr="000F52DF">
        <w:rPr>
          <w:rFonts w:ascii="Arial" w:hAnsi="Arial" w:cs="Arial"/>
          <w:b w:val="0"/>
          <w:bCs/>
          <w:sz w:val="16"/>
          <w:szCs w:val="16"/>
        </w:rPr>
        <w:t>seguridad y velocidad.</w:t>
      </w:r>
    </w:p>
    <w:p w14:paraId="6074A722" w14:textId="763CA79A" w:rsidR="00D475BE" w:rsidRPr="000F52DF" w:rsidRDefault="00D475BE" w:rsidP="000F52DF">
      <w:pPr>
        <w:spacing w:after="0" w:line="240" w:lineRule="auto"/>
        <w:contextualSpacing/>
        <w:jc w:val="both"/>
        <w:rPr>
          <w:rFonts w:cs="Arial"/>
          <w:b w:val="0"/>
          <w:sz w:val="16"/>
          <w:szCs w:val="16"/>
        </w:rPr>
      </w:pPr>
    </w:p>
    <w:p w14:paraId="52A09037" w14:textId="67ACF680" w:rsidR="009F51C9" w:rsidRPr="000F52DF" w:rsidRDefault="00D475BE" w:rsidP="000F52DF">
      <w:pPr>
        <w:pStyle w:val="Default"/>
        <w:jc w:val="both"/>
        <w:rPr>
          <w:rFonts w:ascii="Arial" w:hAnsi="Arial" w:cs="Arial"/>
          <w:b w:val="0"/>
          <w:sz w:val="16"/>
          <w:szCs w:val="16"/>
        </w:rPr>
      </w:pPr>
      <w:r w:rsidRPr="000F52DF">
        <w:rPr>
          <w:rFonts w:ascii="Arial" w:hAnsi="Arial" w:cs="Arial"/>
          <w:sz w:val="16"/>
          <w:szCs w:val="16"/>
        </w:rPr>
        <w:t xml:space="preserve">Cláusula </w:t>
      </w:r>
      <w:r w:rsidR="00613947" w:rsidRPr="000F52DF">
        <w:rPr>
          <w:rFonts w:ascii="Arial" w:hAnsi="Arial" w:cs="Arial"/>
          <w:sz w:val="16"/>
          <w:szCs w:val="16"/>
        </w:rPr>
        <w:t>Tercera</w:t>
      </w:r>
      <w:r w:rsidRPr="000F52DF">
        <w:rPr>
          <w:rFonts w:ascii="Arial" w:hAnsi="Arial" w:cs="Arial"/>
          <w:sz w:val="16"/>
          <w:szCs w:val="16"/>
        </w:rPr>
        <w:t>.</w:t>
      </w:r>
      <w:r w:rsidR="000F52DF" w:rsidRPr="000F52DF">
        <w:rPr>
          <w:rFonts w:ascii="Arial" w:hAnsi="Arial" w:cs="Arial"/>
          <w:sz w:val="16"/>
          <w:szCs w:val="16"/>
        </w:rPr>
        <w:t xml:space="preserve"> </w:t>
      </w:r>
      <w:r w:rsidR="009F51C9" w:rsidRPr="000F52DF">
        <w:rPr>
          <w:rFonts w:ascii="Arial" w:hAnsi="Arial" w:cs="Arial"/>
          <w:bCs/>
          <w:sz w:val="16"/>
          <w:szCs w:val="16"/>
        </w:rPr>
        <w:t>Precios o tarifas del servicio</w:t>
      </w:r>
      <w:r w:rsidR="009F51C9" w:rsidRPr="000F52DF">
        <w:rPr>
          <w:rFonts w:ascii="Arial" w:hAnsi="Arial" w:cs="Arial"/>
          <w:b w:val="0"/>
          <w:sz w:val="16"/>
          <w:szCs w:val="16"/>
        </w:rPr>
        <w:t xml:space="preserve">. El usuario final deberá cancelar el monto mensual señalado en la carátula de este contrato, más los consumos adicionales que éste realice, en caso de que aplique. El operador/proveedor notificará a la Sutel cualquier modificación en el precio se informará al usuario final con un mínimo de cinco (5) días hábiles de antelación, a través de dos medios de comunicación masiva, en la página WEB www.wirnetcr.com y, en el medio de notificación señalado en el presente contrato. En caso de que dicha modificación de precios o tarifas sea en detrimento de las condiciones establecidas en el contrato de adhesión, el operador/proveedor informará sobre el derecho del usuario final de rescindir anticipadamente el contrato sin penalización alguna. </w:t>
      </w:r>
    </w:p>
    <w:p w14:paraId="0843A43A" w14:textId="74C979E0" w:rsidR="00D475BE" w:rsidRPr="000F52DF" w:rsidRDefault="00D475BE" w:rsidP="000F52DF">
      <w:pPr>
        <w:spacing w:after="0" w:line="240" w:lineRule="auto"/>
        <w:contextualSpacing/>
        <w:jc w:val="both"/>
        <w:rPr>
          <w:rFonts w:cs="Arial"/>
          <w:b w:val="0"/>
          <w:sz w:val="16"/>
          <w:szCs w:val="16"/>
        </w:rPr>
      </w:pPr>
    </w:p>
    <w:p w14:paraId="7EB484CA" w14:textId="77777777" w:rsidR="00CA001B" w:rsidRDefault="00D475BE" w:rsidP="000F52DF">
      <w:pPr>
        <w:spacing w:after="0" w:line="240" w:lineRule="auto"/>
        <w:ind w:right="17"/>
        <w:contextualSpacing/>
        <w:jc w:val="both"/>
        <w:rPr>
          <w:ins w:id="2" w:author="Wato" w:date="2024-02-16T13:01:00Z"/>
          <w:rFonts w:cs="Arial"/>
          <w:b w:val="0"/>
          <w:sz w:val="16"/>
          <w:szCs w:val="16"/>
        </w:rPr>
      </w:pPr>
      <w:r w:rsidRPr="000F52DF">
        <w:rPr>
          <w:rFonts w:cs="Arial"/>
          <w:sz w:val="16"/>
          <w:szCs w:val="16"/>
        </w:rPr>
        <w:t>Cl</w:t>
      </w:r>
      <w:r w:rsidR="00145918" w:rsidRPr="000F52DF">
        <w:rPr>
          <w:rFonts w:cs="Arial"/>
          <w:sz w:val="16"/>
          <w:szCs w:val="16"/>
        </w:rPr>
        <w:t>á</w:t>
      </w:r>
      <w:r w:rsidRPr="000F52DF">
        <w:rPr>
          <w:rFonts w:cs="Arial"/>
          <w:sz w:val="16"/>
          <w:szCs w:val="16"/>
        </w:rPr>
        <w:t xml:space="preserve">usula </w:t>
      </w:r>
      <w:r w:rsidR="004706A3" w:rsidRPr="000F52DF">
        <w:rPr>
          <w:rFonts w:cs="Arial"/>
          <w:sz w:val="16"/>
          <w:szCs w:val="16"/>
        </w:rPr>
        <w:t>Cuarta</w:t>
      </w:r>
      <w:r w:rsidRPr="000F52DF">
        <w:rPr>
          <w:rFonts w:cs="Arial"/>
          <w:sz w:val="16"/>
          <w:szCs w:val="16"/>
        </w:rPr>
        <w:t xml:space="preserve">. Plazo contractual. </w:t>
      </w:r>
      <w:r w:rsidRPr="000F52DF">
        <w:rPr>
          <w:rFonts w:cs="Arial"/>
          <w:b w:val="0"/>
          <w:sz w:val="16"/>
          <w:szCs w:val="16"/>
        </w:rPr>
        <w:t xml:space="preserve">El presente contrato es por un plazo indefinido hasta que el </w:t>
      </w:r>
      <w:r w:rsidR="00111CA3" w:rsidRPr="000F52DF">
        <w:rPr>
          <w:rFonts w:cs="Arial"/>
          <w:b w:val="0"/>
          <w:sz w:val="16"/>
          <w:szCs w:val="16"/>
        </w:rPr>
        <w:t>usuario final</w:t>
      </w:r>
      <w:r w:rsidRPr="000F52DF">
        <w:rPr>
          <w:rFonts w:cs="Arial"/>
          <w:b w:val="0"/>
          <w:sz w:val="16"/>
          <w:szCs w:val="16"/>
        </w:rPr>
        <w:t xml:space="preserve"> solicite al operador/proveedor la rescisión contractual, razón por la cual se mantendrán vigentes las condiciones pactadas en el presente contrato</w:t>
      </w:r>
      <w:r w:rsidR="00884524">
        <w:rPr>
          <w:rFonts w:cs="Arial"/>
          <w:b w:val="0"/>
          <w:sz w:val="16"/>
          <w:szCs w:val="16"/>
        </w:rPr>
        <w:t>, indistintamente del periodo de permanencia mínima estipulado en la carátula del contrato.</w:t>
      </w:r>
      <w:ins w:id="3" w:author="Wato" w:date="2024-02-07T14:29:00Z">
        <w:r w:rsidR="00884524" w:rsidRPr="000F52DF" w:rsidDel="00884524">
          <w:rPr>
            <w:rFonts w:cs="Arial"/>
            <w:b w:val="0"/>
            <w:sz w:val="16"/>
            <w:szCs w:val="16"/>
          </w:rPr>
          <w:t xml:space="preserve"> </w:t>
        </w:r>
      </w:ins>
    </w:p>
    <w:p w14:paraId="7C2E7B24" w14:textId="77777777" w:rsidR="00CA001B" w:rsidRDefault="00CA001B" w:rsidP="00CA001B">
      <w:pPr>
        <w:shd w:val="clear" w:color="auto" w:fill="FFFFFF"/>
        <w:spacing w:after="0" w:line="240" w:lineRule="auto"/>
        <w:jc w:val="both"/>
        <w:rPr>
          <w:ins w:id="4" w:author="Wato" w:date="2024-02-16T13:03:00Z"/>
          <w:rFonts w:eastAsia="Times New Roman" w:cs="Arial"/>
          <w:b w:val="0"/>
          <w:color w:val="222222"/>
          <w:sz w:val="16"/>
          <w:szCs w:val="16"/>
          <w:lang w:eastAsia="es-CR"/>
        </w:rPr>
      </w:pPr>
    </w:p>
    <w:p w14:paraId="20CA49F5" w14:textId="19D8153B" w:rsidR="00CA001B" w:rsidRPr="007D6757" w:rsidRDefault="00CA001B" w:rsidP="00CA001B">
      <w:pPr>
        <w:shd w:val="clear" w:color="auto" w:fill="FFFFFF"/>
        <w:spacing w:after="0" w:line="240" w:lineRule="auto"/>
        <w:jc w:val="both"/>
        <w:rPr>
          <w:rFonts w:eastAsia="Times New Roman" w:cs="Arial"/>
          <w:b w:val="0"/>
          <w:color w:val="222222"/>
          <w:sz w:val="16"/>
          <w:szCs w:val="16"/>
          <w:lang w:eastAsia="es-CR"/>
        </w:rPr>
      </w:pPr>
      <w:r w:rsidRPr="00CA001B">
        <w:rPr>
          <w:rFonts w:eastAsia="Times New Roman" w:cs="Arial"/>
          <w:bCs/>
          <w:color w:val="222222"/>
          <w:sz w:val="16"/>
          <w:szCs w:val="16"/>
          <w:lang w:eastAsia="es-CR"/>
        </w:rPr>
        <w:t>Clá</w:t>
      </w:r>
      <w:r>
        <w:rPr>
          <w:rFonts w:eastAsia="Times New Roman" w:cs="Arial"/>
          <w:bCs/>
          <w:color w:val="222222"/>
          <w:sz w:val="16"/>
          <w:szCs w:val="16"/>
          <w:lang w:eastAsia="es-CR"/>
        </w:rPr>
        <w:t>u</w:t>
      </w:r>
      <w:r w:rsidRPr="00CA001B">
        <w:rPr>
          <w:rFonts w:eastAsia="Times New Roman" w:cs="Arial"/>
          <w:bCs/>
          <w:color w:val="222222"/>
          <w:sz w:val="16"/>
          <w:szCs w:val="16"/>
          <w:lang w:eastAsia="es-CR"/>
        </w:rPr>
        <w:t>sula Quinta: Permanencia mínima.</w:t>
      </w:r>
      <w:r w:rsidRPr="00CA001B">
        <w:rPr>
          <w:rFonts w:eastAsia="Times New Roman" w:cs="Arial"/>
          <w:b w:val="0"/>
          <w:color w:val="222222"/>
          <w:sz w:val="16"/>
          <w:szCs w:val="16"/>
          <w:lang w:eastAsia="es-CR"/>
        </w:rPr>
        <w:t xml:space="preserve"> </w:t>
      </w:r>
      <w:r w:rsidRPr="007D6757">
        <w:rPr>
          <w:rFonts w:eastAsia="Times New Roman" w:cs="Arial"/>
          <w:b w:val="0"/>
          <w:color w:val="222222"/>
          <w:sz w:val="16"/>
          <w:szCs w:val="16"/>
          <w:lang w:eastAsia="es-CR"/>
        </w:rPr>
        <w:t xml:space="preserve">En caso de que en la carátula se defina un plazo de permanencia mínima, las partes contratantes se obligan a respetar dicho plazo a cambio de que el usuario final reciba un </w:t>
      </w:r>
      <w:r w:rsidRPr="007D6757">
        <w:rPr>
          <w:rFonts w:eastAsia="Times New Roman" w:cs="Arial"/>
          <w:b w:val="0"/>
          <w:color w:val="222222"/>
          <w:sz w:val="16"/>
          <w:szCs w:val="16"/>
          <w:lang w:eastAsia="es-CR"/>
        </w:rPr>
        <w:t>equipo terminal asociado al servicio, bajo la modalidad de</w:t>
      </w:r>
      <w:r w:rsidR="00C35185">
        <w:rPr>
          <w:rFonts w:eastAsia="Times New Roman" w:cs="Arial"/>
          <w:b w:val="0"/>
          <w:color w:val="222222"/>
          <w:sz w:val="16"/>
          <w:szCs w:val="16"/>
          <w:lang w:eastAsia="es-CR"/>
        </w:rPr>
        <w:t xml:space="preserve"> </w:t>
      </w:r>
      <w:r w:rsidRPr="007D6757">
        <w:rPr>
          <w:rFonts w:eastAsia="Times New Roman" w:cs="Arial"/>
          <w:b w:val="0"/>
          <w:color w:val="222222"/>
          <w:sz w:val="16"/>
          <w:szCs w:val="16"/>
          <w:lang w:eastAsia="es-CR"/>
        </w:rPr>
        <w:t>pago en tractos, conforme la normativa vigente.</w:t>
      </w:r>
    </w:p>
    <w:p w14:paraId="0B8411F3" w14:textId="77777777" w:rsidR="00CA001B" w:rsidRPr="00CA001B" w:rsidRDefault="00CA001B" w:rsidP="00CA001B">
      <w:pPr>
        <w:shd w:val="clear" w:color="auto" w:fill="FFFFFF"/>
        <w:spacing w:after="0" w:line="240" w:lineRule="auto"/>
        <w:jc w:val="both"/>
        <w:rPr>
          <w:rFonts w:eastAsia="Times New Roman" w:cs="Arial"/>
          <w:b w:val="0"/>
          <w:color w:val="222222"/>
          <w:sz w:val="16"/>
          <w:szCs w:val="16"/>
          <w:lang w:eastAsia="es-CR"/>
        </w:rPr>
      </w:pPr>
      <w:r w:rsidRPr="00CA001B">
        <w:rPr>
          <w:rFonts w:eastAsia="Times New Roman" w:cs="Arial"/>
          <w:b w:val="0"/>
          <w:color w:val="222222"/>
          <w:sz w:val="16"/>
          <w:szCs w:val="16"/>
          <w:lang w:eastAsia="es-CR"/>
        </w:rPr>
        <w:t>Ante el incumplimiento del compromiso de permanencia, el usuario final deberá pagar los montos de penalización correspondiente a dicho equipo, según lo establecido en la carátula del presente contrato, conforme a las disposiciones emitidas por la Sutel mediante resolución motivada. En todo caso, el operador/proveedor ofrecerá opciones de contratación sin sujeción a plazos mínimos de permanencia. Una vez transcurrido el plazo de permanencia mínima, el operador/proveedor no podrá cobrar monto alguno por el equipo terminal brindado.</w:t>
      </w:r>
    </w:p>
    <w:p w14:paraId="39BCB8EA" w14:textId="77777777" w:rsidR="00CA001B" w:rsidRDefault="00CA001B" w:rsidP="000F52DF">
      <w:pPr>
        <w:pStyle w:val="Default"/>
        <w:jc w:val="both"/>
        <w:rPr>
          <w:ins w:id="5" w:author="Wato" w:date="2024-02-16T13:02:00Z"/>
          <w:rFonts w:ascii="Arial" w:hAnsi="Arial" w:cs="Arial"/>
          <w:b w:val="0"/>
          <w:color w:val="auto"/>
          <w:sz w:val="16"/>
          <w:szCs w:val="16"/>
        </w:rPr>
      </w:pPr>
    </w:p>
    <w:p w14:paraId="73F662A1" w14:textId="40D78D20" w:rsidR="00295A2F" w:rsidRPr="000F52DF" w:rsidRDefault="00F54F56" w:rsidP="000F52DF">
      <w:pPr>
        <w:pStyle w:val="Default"/>
        <w:jc w:val="both"/>
        <w:rPr>
          <w:rFonts w:ascii="Arial" w:hAnsi="Arial" w:cs="Arial"/>
          <w:b w:val="0"/>
          <w:sz w:val="16"/>
          <w:szCs w:val="16"/>
        </w:rPr>
      </w:pPr>
      <w:r w:rsidRPr="000F52DF">
        <w:rPr>
          <w:rFonts w:ascii="Arial" w:hAnsi="Arial" w:cs="Arial"/>
          <w:sz w:val="16"/>
          <w:szCs w:val="16"/>
        </w:rPr>
        <w:t>Cláusula</w:t>
      </w:r>
      <w:r w:rsidR="00CA001B">
        <w:rPr>
          <w:rFonts w:ascii="Arial" w:hAnsi="Arial" w:cs="Arial"/>
          <w:sz w:val="16"/>
          <w:szCs w:val="16"/>
        </w:rPr>
        <w:t xml:space="preserve"> Sexta</w:t>
      </w:r>
      <w:r w:rsidRPr="000F52DF">
        <w:rPr>
          <w:rFonts w:ascii="Arial" w:hAnsi="Arial" w:cs="Arial"/>
          <w:sz w:val="16"/>
          <w:szCs w:val="16"/>
        </w:rPr>
        <w:t xml:space="preserve">. </w:t>
      </w:r>
      <w:r w:rsidR="00295A2F" w:rsidRPr="000F52DF">
        <w:rPr>
          <w:rFonts w:ascii="Arial" w:hAnsi="Arial" w:cs="Arial"/>
          <w:bCs/>
          <w:sz w:val="16"/>
          <w:szCs w:val="16"/>
        </w:rPr>
        <w:t xml:space="preserve">Equipos </w:t>
      </w:r>
      <w:r w:rsidR="00295A2F" w:rsidRPr="007D6757">
        <w:rPr>
          <w:rFonts w:ascii="Arial" w:hAnsi="Arial" w:cs="Arial"/>
          <w:bCs/>
          <w:sz w:val="16"/>
          <w:szCs w:val="16"/>
        </w:rPr>
        <w:t>terminales</w:t>
      </w:r>
      <w:r w:rsidR="00295A2F" w:rsidRPr="000F52DF">
        <w:rPr>
          <w:rFonts w:ascii="Arial" w:hAnsi="Arial" w:cs="Arial"/>
          <w:b w:val="0"/>
          <w:sz w:val="16"/>
          <w:szCs w:val="16"/>
        </w:rPr>
        <w:t xml:space="preserve">. El operador/proveedor brindará los equipos terminales en la modalidad y bajo las condiciones indicadas en la carátula de este contrato y conforme la normativa vigente. Los operadores/proveedores que incluyan en sus planes de servicios el subsidio o pago en tractos de equipos terminales, deberán informar y orientar al usuario final, sobre la disponibilidad en su oferta comercial de equipos terminales con características, facilidades o aplicaciones adaptadas que favorezcan la accesibilidad. </w:t>
      </w:r>
    </w:p>
    <w:p w14:paraId="6A2E30C1" w14:textId="77777777" w:rsidR="00295A2F" w:rsidRPr="000F52DF" w:rsidRDefault="00295A2F" w:rsidP="000F52DF">
      <w:pPr>
        <w:pStyle w:val="Default"/>
        <w:jc w:val="both"/>
        <w:rPr>
          <w:rFonts w:ascii="Arial" w:hAnsi="Arial" w:cs="Arial"/>
          <w:b w:val="0"/>
          <w:sz w:val="16"/>
          <w:szCs w:val="16"/>
        </w:rPr>
      </w:pPr>
    </w:p>
    <w:p w14:paraId="663130B3" w14:textId="01BA13E5" w:rsidR="00295A2F" w:rsidRPr="000F52DF" w:rsidRDefault="00295A2F" w:rsidP="000F52DF">
      <w:pPr>
        <w:autoSpaceDE w:val="0"/>
        <w:autoSpaceDN w:val="0"/>
        <w:adjustRightInd w:val="0"/>
        <w:spacing w:after="0" w:line="240" w:lineRule="auto"/>
        <w:jc w:val="both"/>
        <w:rPr>
          <w:rFonts w:cs="Arial"/>
          <w:b w:val="0"/>
          <w:color w:val="000000"/>
          <w:sz w:val="16"/>
          <w:szCs w:val="16"/>
        </w:rPr>
      </w:pPr>
      <w:r w:rsidRPr="000F52DF">
        <w:rPr>
          <w:rFonts w:cs="Arial"/>
          <w:b w:val="0"/>
          <w:color w:val="000000"/>
          <w:sz w:val="16"/>
          <w:szCs w:val="16"/>
        </w:rPr>
        <w:t>Igualmente, dependiendo del servicio y las condiciones de red del operador/proveedor, los equipos terminales podrán ser aportados por el usuario final, en el tanto cumplan con las características técnicas publicadas por el operador/proveedor en su página WEB www.wirnetcr.com.</w:t>
      </w:r>
    </w:p>
    <w:p w14:paraId="31C19AA4" w14:textId="77777777" w:rsidR="00295A2F" w:rsidRPr="000F52DF" w:rsidRDefault="00295A2F" w:rsidP="000F52DF">
      <w:pPr>
        <w:autoSpaceDE w:val="0"/>
        <w:autoSpaceDN w:val="0"/>
        <w:adjustRightInd w:val="0"/>
        <w:spacing w:after="0" w:line="240" w:lineRule="auto"/>
        <w:jc w:val="both"/>
        <w:rPr>
          <w:rFonts w:cs="Arial"/>
          <w:b w:val="0"/>
          <w:color w:val="000000"/>
          <w:sz w:val="16"/>
          <w:szCs w:val="16"/>
        </w:rPr>
      </w:pPr>
    </w:p>
    <w:p w14:paraId="176C5F35" w14:textId="77777777" w:rsidR="003C4B29" w:rsidRPr="000F52DF" w:rsidRDefault="00295A2F" w:rsidP="000F52DF">
      <w:pPr>
        <w:autoSpaceDE w:val="0"/>
        <w:autoSpaceDN w:val="0"/>
        <w:adjustRightInd w:val="0"/>
        <w:spacing w:after="0" w:line="240" w:lineRule="auto"/>
        <w:jc w:val="both"/>
        <w:rPr>
          <w:rFonts w:cs="Arial"/>
          <w:b w:val="0"/>
          <w:color w:val="000000"/>
          <w:sz w:val="16"/>
          <w:szCs w:val="16"/>
        </w:rPr>
      </w:pPr>
      <w:r w:rsidRPr="000F52DF">
        <w:rPr>
          <w:rFonts w:cs="Arial"/>
          <w:b w:val="0"/>
          <w:color w:val="000000"/>
          <w:sz w:val="16"/>
          <w:szCs w:val="16"/>
        </w:rPr>
        <w:t xml:space="preserve">Los equipos terminales móviles o que operen en bandas de uso libre, que sean provistos por el operador/proveedor, deberán estar debidamente homologados por la Sutel previo a su comercialización. </w:t>
      </w:r>
    </w:p>
    <w:p w14:paraId="4A0BD92A" w14:textId="77777777" w:rsidR="003C4B29" w:rsidRPr="000F52DF" w:rsidRDefault="003C4B29" w:rsidP="000F52DF">
      <w:pPr>
        <w:autoSpaceDE w:val="0"/>
        <w:autoSpaceDN w:val="0"/>
        <w:adjustRightInd w:val="0"/>
        <w:spacing w:after="0" w:line="240" w:lineRule="auto"/>
        <w:jc w:val="both"/>
        <w:rPr>
          <w:rFonts w:cs="Arial"/>
          <w:b w:val="0"/>
          <w:color w:val="000000"/>
          <w:sz w:val="16"/>
          <w:szCs w:val="16"/>
        </w:rPr>
      </w:pPr>
    </w:p>
    <w:p w14:paraId="0B1CCAE2" w14:textId="4396FFB7" w:rsidR="00295A2F" w:rsidRPr="000F52DF" w:rsidRDefault="00295A2F" w:rsidP="000F52DF">
      <w:pPr>
        <w:autoSpaceDE w:val="0"/>
        <w:autoSpaceDN w:val="0"/>
        <w:adjustRightInd w:val="0"/>
        <w:spacing w:after="0" w:line="240" w:lineRule="auto"/>
        <w:jc w:val="both"/>
        <w:rPr>
          <w:rFonts w:cs="Arial"/>
          <w:b w:val="0"/>
          <w:color w:val="000000"/>
          <w:sz w:val="16"/>
          <w:szCs w:val="16"/>
        </w:rPr>
      </w:pPr>
      <w:r w:rsidRPr="000F52DF">
        <w:rPr>
          <w:rFonts w:cs="Arial"/>
          <w:b w:val="0"/>
          <w:color w:val="000000"/>
          <w:sz w:val="16"/>
          <w:szCs w:val="16"/>
        </w:rPr>
        <w:t>Cuando el equipo terminal esté asociado a permanencia mínima la no homologación invalidará dicha permanencia.</w:t>
      </w:r>
    </w:p>
    <w:p w14:paraId="424B654D" w14:textId="77777777" w:rsidR="003C4B29" w:rsidRPr="000F52DF" w:rsidRDefault="003C4B29" w:rsidP="000F52DF">
      <w:pPr>
        <w:autoSpaceDE w:val="0"/>
        <w:autoSpaceDN w:val="0"/>
        <w:adjustRightInd w:val="0"/>
        <w:spacing w:after="0" w:line="240" w:lineRule="auto"/>
        <w:jc w:val="both"/>
        <w:rPr>
          <w:rFonts w:cs="Arial"/>
          <w:b w:val="0"/>
          <w:color w:val="000000"/>
          <w:sz w:val="16"/>
          <w:szCs w:val="16"/>
        </w:rPr>
      </w:pPr>
    </w:p>
    <w:p w14:paraId="0562FBAE" w14:textId="1A993860" w:rsidR="00024F66" w:rsidRPr="000F52DF" w:rsidRDefault="00295A2F" w:rsidP="000F52DF">
      <w:pPr>
        <w:autoSpaceDE w:val="0"/>
        <w:autoSpaceDN w:val="0"/>
        <w:adjustRightInd w:val="0"/>
        <w:spacing w:after="0" w:line="240" w:lineRule="auto"/>
        <w:jc w:val="both"/>
        <w:rPr>
          <w:rFonts w:cs="Arial"/>
          <w:b w:val="0"/>
          <w:sz w:val="16"/>
          <w:szCs w:val="16"/>
        </w:rPr>
      </w:pPr>
      <w:r w:rsidRPr="000F52DF">
        <w:rPr>
          <w:rFonts w:cs="Arial"/>
          <w:b w:val="0"/>
          <w:color w:val="000000"/>
          <w:sz w:val="16"/>
          <w:szCs w:val="16"/>
        </w:rPr>
        <w:t xml:space="preserve">Si el usuario final aporta su propio equipo terminal sin que se encuentre debidamente homologado, el operador/proveedor no será responsable por problemas de calidad experimentados en el servicio </w:t>
      </w:r>
      <w:r w:rsidRPr="000F52DF">
        <w:rPr>
          <w:rFonts w:cs="Arial"/>
          <w:b w:val="0"/>
          <w:sz w:val="16"/>
          <w:szCs w:val="16"/>
        </w:rPr>
        <w:t>contratado, y renuncia a futuras reclamaciones ante la Sutel por este particular. Además, la actualización, mantenimiento, reparación y reposición del equipo terminal aportado correrá por su cuenta.</w:t>
      </w:r>
    </w:p>
    <w:p w14:paraId="720A1B90" w14:textId="77777777" w:rsidR="00D475BE" w:rsidRPr="000F52DF" w:rsidRDefault="00D475BE" w:rsidP="000F52DF">
      <w:pPr>
        <w:spacing w:after="0" w:line="240" w:lineRule="auto"/>
        <w:ind w:right="17"/>
        <w:contextualSpacing/>
        <w:jc w:val="both"/>
        <w:rPr>
          <w:rFonts w:cs="Arial"/>
          <w:sz w:val="16"/>
          <w:szCs w:val="16"/>
        </w:rPr>
      </w:pPr>
    </w:p>
    <w:p w14:paraId="2DCEAF97" w14:textId="0DA4BA3F" w:rsidR="00C21CF1" w:rsidRPr="000F52DF" w:rsidRDefault="004F68DA" w:rsidP="000F52DF">
      <w:pPr>
        <w:pStyle w:val="Default"/>
        <w:jc w:val="both"/>
        <w:rPr>
          <w:rFonts w:ascii="Arial" w:hAnsi="Arial" w:cs="Arial"/>
          <w:sz w:val="16"/>
          <w:szCs w:val="16"/>
        </w:rPr>
      </w:pPr>
      <w:r w:rsidRPr="000F52DF">
        <w:rPr>
          <w:rFonts w:ascii="Arial" w:hAnsi="Arial" w:cs="Arial"/>
          <w:sz w:val="16"/>
          <w:szCs w:val="16"/>
        </w:rPr>
        <w:t xml:space="preserve">Cláusula </w:t>
      </w:r>
      <w:r w:rsidR="00F11FAB" w:rsidRPr="000F52DF">
        <w:rPr>
          <w:rFonts w:ascii="Arial" w:hAnsi="Arial" w:cs="Arial"/>
          <w:sz w:val="16"/>
          <w:szCs w:val="16"/>
        </w:rPr>
        <w:t>S</w:t>
      </w:r>
      <w:r w:rsidR="00CA001B">
        <w:rPr>
          <w:rFonts w:ascii="Arial" w:hAnsi="Arial" w:cs="Arial"/>
          <w:sz w:val="16"/>
          <w:szCs w:val="16"/>
        </w:rPr>
        <w:t>étima</w:t>
      </w:r>
      <w:r w:rsidRPr="000F52DF">
        <w:rPr>
          <w:rFonts w:ascii="Arial" w:hAnsi="Arial" w:cs="Arial"/>
          <w:sz w:val="16"/>
          <w:szCs w:val="16"/>
        </w:rPr>
        <w:t xml:space="preserve">. </w:t>
      </w:r>
      <w:r w:rsidR="00C21CF1" w:rsidRPr="000F52DF">
        <w:rPr>
          <w:rFonts w:ascii="Arial" w:hAnsi="Arial" w:cs="Arial"/>
          <w:bCs/>
          <w:sz w:val="16"/>
          <w:szCs w:val="16"/>
        </w:rPr>
        <w:t>Derechos y obligaciones del usuario final y del operador/proveedor del servicio de telecomunicaciones</w:t>
      </w:r>
      <w:r w:rsidR="00C21CF1" w:rsidRPr="000F52DF">
        <w:rPr>
          <w:rFonts w:ascii="Arial" w:hAnsi="Arial" w:cs="Arial"/>
          <w:b w:val="0"/>
          <w:sz w:val="16"/>
          <w:szCs w:val="16"/>
        </w:rPr>
        <w:t>. El usuario final y el operador/proveedor del servicio de telecomunicaciones tendrán todos los derechos y obligaciones estipulados en la Ley General de Telecomunicaciones, Reglamento sobre el Régimen de Protección al Usuario Final, Reglamento de Prestación y Calidad de Servicios y demás normativa aplicable. Igualmente contarán con los derechos y deberes desarrollados en las resoluciones emitidas por la Sutel y aquellos mencionados en el presente contrato de adhesión.</w:t>
      </w:r>
    </w:p>
    <w:p w14:paraId="31F59EDE" w14:textId="6D32F4BE" w:rsidR="00591160" w:rsidRPr="000F52DF" w:rsidRDefault="00591160" w:rsidP="000F52DF">
      <w:pPr>
        <w:spacing w:after="0" w:line="240" w:lineRule="auto"/>
        <w:contextualSpacing/>
        <w:jc w:val="both"/>
        <w:rPr>
          <w:rFonts w:cs="Arial"/>
          <w:b w:val="0"/>
          <w:sz w:val="16"/>
          <w:szCs w:val="16"/>
        </w:rPr>
      </w:pPr>
    </w:p>
    <w:p w14:paraId="7AA72530" w14:textId="6BCF55A2" w:rsidR="00DD3D4E" w:rsidRPr="000F52DF" w:rsidRDefault="00591160" w:rsidP="000F52DF">
      <w:pPr>
        <w:pStyle w:val="Default"/>
        <w:jc w:val="both"/>
        <w:rPr>
          <w:rFonts w:ascii="Arial" w:hAnsi="Arial" w:cs="Arial"/>
          <w:b w:val="0"/>
          <w:sz w:val="16"/>
          <w:szCs w:val="16"/>
        </w:rPr>
      </w:pPr>
      <w:r w:rsidRPr="000F52DF">
        <w:rPr>
          <w:rFonts w:ascii="Arial" w:hAnsi="Arial" w:cs="Arial"/>
          <w:sz w:val="16"/>
          <w:szCs w:val="16"/>
        </w:rPr>
        <w:t xml:space="preserve">Cláusula </w:t>
      </w:r>
      <w:r w:rsidR="00CA001B">
        <w:rPr>
          <w:rFonts w:ascii="Arial" w:hAnsi="Arial" w:cs="Arial"/>
          <w:sz w:val="16"/>
          <w:szCs w:val="16"/>
        </w:rPr>
        <w:t>Octava</w:t>
      </w:r>
      <w:r w:rsidRPr="000F52DF">
        <w:rPr>
          <w:rFonts w:ascii="Arial" w:hAnsi="Arial" w:cs="Arial"/>
          <w:sz w:val="16"/>
          <w:szCs w:val="16"/>
        </w:rPr>
        <w:t xml:space="preserve">. </w:t>
      </w:r>
      <w:r w:rsidR="00DD3D4E" w:rsidRPr="000F52DF">
        <w:rPr>
          <w:rFonts w:ascii="Arial" w:hAnsi="Arial" w:cs="Arial"/>
          <w:bCs/>
          <w:sz w:val="16"/>
          <w:szCs w:val="16"/>
        </w:rPr>
        <w:t>Entrega y pago de la factura</w:t>
      </w:r>
      <w:r w:rsidR="00DD3D4E" w:rsidRPr="000F52DF">
        <w:rPr>
          <w:rFonts w:ascii="Arial" w:hAnsi="Arial" w:cs="Arial"/>
          <w:b w:val="0"/>
          <w:sz w:val="16"/>
          <w:szCs w:val="16"/>
        </w:rPr>
        <w:t>. La factura por concepto de los servicios de telecomunicaciones se notificará en formato digital al medio señalado por el usuario final en la carátula de este contrato, en un plazo máximo de diez (10) días calendario posteriores al cierre del periodo de facturación. El operador/proveedor deberá implementar facturas digitales, que les permitan a los usuarios finales con discapacidad informarse sobre el contenido de su facturación. En caso de incumplimiento de dicho plazo, la fecha de pago se correrá proporcionalmente a los días de entrega de forma tardía y no se podrá suspender el servicio en dicho periodo.</w:t>
      </w:r>
    </w:p>
    <w:p w14:paraId="386E7191" w14:textId="1B71DFE5" w:rsidR="00DD3D4E" w:rsidRPr="000F52DF" w:rsidRDefault="00DD3D4E" w:rsidP="000F52DF">
      <w:pPr>
        <w:pStyle w:val="Default"/>
        <w:jc w:val="both"/>
        <w:rPr>
          <w:rFonts w:ascii="Arial" w:hAnsi="Arial" w:cs="Arial"/>
          <w:sz w:val="16"/>
          <w:szCs w:val="16"/>
        </w:rPr>
      </w:pPr>
      <w:r w:rsidRPr="000F52DF">
        <w:rPr>
          <w:rFonts w:ascii="Arial" w:hAnsi="Arial" w:cs="Arial"/>
          <w:b w:val="0"/>
          <w:sz w:val="16"/>
          <w:szCs w:val="16"/>
        </w:rPr>
        <w:t xml:space="preserve"> </w:t>
      </w:r>
    </w:p>
    <w:p w14:paraId="3B96CA0F" w14:textId="77777777" w:rsidR="00DD3D4E" w:rsidRPr="000F52DF" w:rsidRDefault="00DD3D4E" w:rsidP="000F52DF">
      <w:pPr>
        <w:autoSpaceDE w:val="0"/>
        <w:autoSpaceDN w:val="0"/>
        <w:adjustRightInd w:val="0"/>
        <w:spacing w:after="0" w:line="240" w:lineRule="auto"/>
        <w:jc w:val="both"/>
        <w:rPr>
          <w:rFonts w:cs="Arial"/>
          <w:b w:val="0"/>
          <w:color w:val="000000"/>
          <w:sz w:val="16"/>
          <w:szCs w:val="16"/>
        </w:rPr>
      </w:pPr>
      <w:r w:rsidRPr="000F52DF">
        <w:rPr>
          <w:rFonts w:cs="Arial"/>
          <w:b w:val="0"/>
          <w:color w:val="000000"/>
          <w:sz w:val="16"/>
          <w:szCs w:val="16"/>
        </w:rPr>
        <w:t>Ninguna factura podrá ser emitida con consumos o cobros con un atraso superior a sesenta (60) días naturales a partir de su registro o utilización. El operador/proveedor podrá enviar mediante mensaje de texto información clara y sencilla sobre el monto al cobro y fecha de vencimiento de la facturación del servicio contratado, esto no sustituye el envío de facturación al medio señalado.</w:t>
      </w:r>
    </w:p>
    <w:p w14:paraId="00079DFF" w14:textId="794A89D6" w:rsidR="00DD3D4E" w:rsidRPr="000F52DF" w:rsidRDefault="00DD3D4E" w:rsidP="000F52DF">
      <w:pPr>
        <w:autoSpaceDE w:val="0"/>
        <w:autoSpaceDN w:val="0"/>
        <w:adjustRightInd w:val="0"/>
        <w:spacing w:after="0" w:line="240" w:lineRule="auto"/>
        <w:jc w:val="both"/>
        <w:rPr>
          <w:rFonts w:cs="Arial"/>
          <w:b w:val="0"/>
          <w:color w:val="000000"/>
          <w:sz w:val="16"/>
          <w:szCs w:val="16"/>
        </w:rPr>
      </w:pPr>
      <w:r w:rsidRPr="000F52DF">
        <w:rPr>
          <w:rFonts w:cs="Arial"/>
          <w:b w:val="0"/>
          <w:color w:val="000000"/>
          <w:sz w:val="16"/>
          <w:szCs w:val="16"/>
        </w:rPr>
        <w:t xml:space="preserve"> </w:t>
      </w:r>
    </w:p>
    <w:p w14:paraId="5563A8FE" w14:textId="2091E775" w:rsidR="006140D7" w:rsidRPr="000F52DF" w:rsidRDefault="00DD3D4E" w:rsidP="000F52DF">
      <w:pPr>
        <w:autoSpaceDE w:val="0"/>
        <w:autoSpaceDN w:val="0"/>
        <w:spacing w:after="0" w:line="240" w:lineRule="auto"/>
        <w:contextualSpacing/>
        <w:jc w:val="both"/>
        <w:rPr>
          <w:rFonts w:cs="Arial"/>
          <w:color w:val="000000"/>
          <w:sz w:val="16"/>
          <w:szCs w:val="16"/>
        </w:rPr>
      </w:pPr>
      <w:r w:rsidRPr="000F52DF">
        <w:rPr>
          <w:rFonts w:cs="Arial"/>
          <w:b w:val="0"/>
          <w:color w:val="000000"/>
          <w:sz w:val="16"/>
          <w:szCs w:val="16"/>
        </w:rPr>
        <w:lastRenderedPageBreak/>
        <w:t xml:space="preserve">El usuario final deberá cancelar las facturaciones de previo a la fecha de su vencimiento. El pago tardío podría generar la suspensión temporal del servicio, un cargo por reactivación o reconexión del servicio, según corresponda, así como un interés máximo por morosidad, conforme lo establecido en la respectiva factura, </w:t>
      </w:r>
      <w:r w:rsidR="002C5850" w:rsidRPr="000F52DF">
        <w:rPr>
          <w:rFonts w:cs="Arial"/>
          <w:b w:val="0"/>
          <w:color w:val="000000"/>
          <w:sz w:val="16"/>
          <w:szCs w:val="16"/>
        </w:rPr>
        <w:t xml:space="preserve">y el </w:t>
      </w:r>
      <w:r w:rsidRPr="000F52DF">
        <w:rPr>
          <w:rFonts w:cs="Arial"/>
          <w:b w:val="0"/>
          <w:color w:val="000000"/>
          <w:sz w:val="16"/>
          <w:szCs w:val="16"/>
        </w:rPr>
        <w:t xml:space="preserve">sitio WEB </w:t>
      </w:r>
      <w:hyperlink r:id="rId9" w:history="1">
        <w:r w:rsidR="002C5850" w:rsidRPr="000F52DF">
          <w:rPr>
            <w:rStyle w:val="Hipervnculo"/>
            <w:rFonts w:cs="Arial"/>
            <w:bCs/>
            <w:sz w:val="16"/>
            <w:szCs w:val="16"/>
          </w:rPr>
          <w:t>www.wirnetcr.com</w:t>
        </w:r>
      </w:hyperlink>
      <w:r w:rsidR="002C5850" w:rsidRPr="000F52DF">
        <w:rPr>
          <w:rFonts w:cs="Arial"/>
          <w:b w:val="0"/>
          <w:color w:val="000000"/>
          <w:sz w:val="16"/>
          <w:szCs w:val="16"/>
        </w:rPr>
        <w:t xml:space="preserve"> </w:t>
      </w:r>
      <w:r w:rsidRPr="000F52DF">
        <w:rPr>
          <w:rFonts w:cs="Arial"/>
          <w:b w:val="0"/>
          <w:color w:val="000000"/>
          <w:sz w:val="16"/>
          <w:szCs w:val="16"/>
        </w:rPr>
        <w:t>y lo dispuesto en el presente contrato.</w:t>
      </w:r>
    </w:p>
    <w:p w14:paraId="65FEC848" w14:textId="77777777" w:rsidR="00FB2FA0" w:rsidRPr="000F52DF" w:rsidRDefault="00FB2FA0" w:rsidP="000F52DF">
      <w:pPr>
        <w:autoSpaceDE w:val="0"/>
        <w:autoSpaceDN w:val="0"/>
        <w:spacing w:after="0" w:line="240" w:lineRule="auto"/>
        <w:contextualSpacing/>
        <w:jc w:val="both"/>
        <w:rPr>
          <w:rFonts w:cs="Arial"/>
          <w:color w:val="000000"/>
          <w:sz w:val="16"/>
          <w:szCs w:val="16"/>
        </w:rPr>
      </w:pPr>
    </w:p>
    <w:p w14:paraId="47D37E3C" w14:textId="1F672C01" w:rsidR="00AD2DEE" w:rsidRPr="000F52DF" w:rsidRDefault="0034635E" w:rsidP="000F52DF">
      <w:pPr>
        <w:spacing w:after="0" w:line="240" w:lineRule="auto"/>
        <w:contextualSpacing/>
        <w:jc w:val="both"/>
        <w:rPr>
          <w:rFonts w:cs="Arial"/>
          <w:sz w:val="16"/>
          <w:szCs w:val="16"/>
        </w:rPr>
      </w:pPr>
      <w:r w:rsidRPr="000F52DF">
        <w:rPr>
          <w:rFonts w:cs="Arial"/>
          <w:sz w:val="16"/>
          <w:szCs w:val="16"/>
        </w:rPr>
        <w:t xml:space="preserve">Cláusula </w:t>
      </w:r>
      <w:r w:rsidR="00CA001B">
        <w:rPr>
          <w:rFonts w:cs="Arial"/>
          <w:sz w:val="16"/>
          <w:szCs w:val="16"/>
        </w:rPr>
        <w:t>Novena</w:t>
      </w:r>
      <w:r w:rsidRPr="000F52DF">
        <w:rPr>
          <w:rFonts w:cs="Arial"/>
          <w:sz w:val="16"/>
          <w:szCs w:val="16"/>
        </w:rPr>
        <w:t xml:space="preserve">. Medios de pago. </w:t>
      </w:r>
      <w:r w:rsidRPr="000F52DF">
        <w:rPr>
          <w:rFonts w:cs="Arial"/>
          <w:b w:val="0"/>
          <w:sz w:val="16"/>
          <w:szCs w:val="16"/>
        </w:rPr>
        <w:t xml:space="preserve">El </w:t>
      </w:r>
      <w:r w:rsidR="00111CA3" w:rsidRPr="000F52DF">
        <w:rPr>
          <w:rFonts w:cs="Arial"/>
          <w:b w:val="0"/>
          <w:sz w:val="16"/>
          <w:szCs w:val="16"/>
        </w:rPr>
        <w:t>usuario final</w:t>
      </w:r>
      <w:r w:rsidRPr="000F52DF">
        <w:rPr>
          <w:rFonts w:cs="Arial"/>
          <w:b w:val="0"/>
          <w:sz w:val="16"/>
          <w:szCs w:val="16"/>
        </w:rPr>
        <w:t xml:space="preserve"> podrá elegir, para la realización de sus pagos, cualquiera de los siguientes medios publicados en el sitio WEB del operador/proveedor de servicios </w:t>
      </w:r>
      <w:hyperlink r:id="rId10" w:history="1">
        <w:r w:rsidR="00AD2DEE" w:rsidRPr="000F52DF">
          <w:rPr>
            <w:rStyle w:val="Hipervnculo"/>
            <w:rFonts w:cs="Arial"/>
            <w:color w:val="auto"/>
            <w:sz w:val="16"/>
            <w:szCs w:val="16"/>
            <w:u w:val="none"/>
          </w:rPr>
          <w:t>www.wirnetcr.com</w:t>
        </w:r>
      </w:hyperlink>
      <w:r w:rsidR="00AD2DEE" w:rsidRPr="000F52DF">
        <w:rPr>
          <w:rFonts w:cs="Arial"/>
          <w:sz w:val="16"/>
          <w:szCs w:val="16"/>
        </w:rPr>
        <w:t>.</w:t>
      </w:r>
    </w:p>
    <w:p w14:paraId="581F44AF" w14:textId="77777777" w:rsidR="00AD2DEE" w:rsidRDefault="00AD2DEE" w:rsidP="000F52DF">
      <w:pPr>
        <w:spacing w:after="0" w:line="240" w:lineRule="auto"/>
        <w:contextualSpacing/>
        <w:jc w:val="both"/>
        <w:rPr>
          <w:rFonts w:cs="Arial"/>
          <w:b w:val="0"/>
          <w:sz w:val="16"/>
          <w:szCs w:val="16"/>
        </w:rPr>
      </w:pPr>
    </w:p>
    <w:p w14:paraId="2DFA6887" w14:textId="4C5DB800" w:rsidR="009E043E" w:rsidRDefault="009E043E" w:rsidP="009E043E">
      <w:pPr>
        <w:shd w:val="clear" w:color="auto" w:fill="F9F9F9"/>
        <w:spacing w:before="100" w:beforeAutospacing="1" w:after="100" w:afterAutospacing="1" w:line="240" w:lineRule="auto"/>
        <w:rPr>
          <w:rFonts w:cs="Arial"/>
          <w:b w:val="0"/>
          <w:sz w:val="16"/>
          <w:szCs w:val="16"/>
        </w:rPr>
      </w:pPr>
      <w:r w:rsidRPr="009E043E">
        <w:rPr>
          <w:rFonts w:eastAsia="Times New Roman" w:cs="Arial"/>
          <w:b w:val="0"/>
          <w:color w:val="000000"/>
          <w:sz w:val="16"/>
          <w:szCs w:val="16"/>
          <w:lang w:eastAsia="es-CR"/>
        </w:rPr>
        <w:t xml:space="preserve">En dinero en efectivo, </w:t>
      </w:r>
      <w:r>
        <w:rPr>
          <w:rFonts w:eastAsia="Times New Roman" w:cs="Arial"/>
          <w:b w:val="0"/>
          <w:color w:val="000000"/>
          <w:sz w:val="16"/>
          <w:szCs w:val="16"/>
          <w:lang w:eastAsia="es-CR"/>
        </w:rPr>
        <w:t xml:space="preserve">puede contactar al </w:t>
      </w:r>
      <w:r w:rsidRPr="009E043E">
        <w:rPr>
          <w:rFonts w:eastAsia="Times New Roman" w:cs="Arial"/>
          <w:b w:val="0"/>
          <w:color w:val="000000"/>
          <w:sz w:val="16"/>
          <w:szCs w:val="16"/>
          <w:lang w:eastAsia="es-CR"/>
        </w:rPr>
        <w:t>800-WIRNETCR, o por medio de Servicio al cliente al (+506)89675454</w:t>
      </w:r>
      <w:r>
        <w:rPr>
          <w:rFonts w:eastAsia="Times New Roman" w:cs="Arial"/>
          <w:b w:val="0"/>
          <w:color w:val="000000"/>
          <w:sz w:val="24"/>
          <w:szCs w:val="24"/>
          <w:lang w:eastAsia="es-CR"/>
        </w:rPr>
        <w:t>.</w:t>
      </w:r>
    </w:p>
    <w:p w14:paraId="263A8205" w14:textId="6C7A617A" w:rsidR="00AD2DEE" w:rsidRPr="000F52DF" w:rsidRDefault="00AD2DEE" w:rsidP="000F52DF">
      <w:pPr>
        <w:spacing w:after="0" w:line="240" w:lineRule="auto"/>
        <w:contextualSpacing/>
        <w:jc w:val="both"/>
        <w:rPr>
          <w:rFonts w:cs="Arial"/>
          <w:b w:val="0"/>
          <w:sz w:val="16"/>
          <w:szCs w:val="16"/>
        </w:rPr>
      </w:pPr>
      <w:r w:rsidRPr="000F52DF">
        <w:rPr>
          <w:rFonts w:cs="Arial"/>
          <w:b w:val="0"/>
          <w:sz w:val="16"/>
          <w:szCs w:val="16"/>
        </w:rPr>
        <w:t>Transferencia Bancaria:</w:t>
      </w:r>
    </w:p>
    <w:p w14:paraId="6B72BAF5" w14:textId="77777777" w:rsidR="006614FF" w:rsidRPr="000F52DF" w:rsidRDefault="006614FF" w:rsidP="000F52DF">
      <w:pPr>
        <w:spacing w:after="0" w:line="240" w:lineRule="auto"/>
        <w:contextualSpacing/>
        <w:jc w:val="both"/>
        <w:rPr>
          <w:rFonts w:cs="Arial"/>
          <w:b w:val="0"/>
          <w:sz w:val="16"/>
          <w:szCs w:val="16"/>
        </w:rPr>
      </w:pPr>
    </w:p>
    <w:p w14:paraId="25F07A23" w14:textId="5967C5FB" w:rsidR="00AD2DEE" w:rsidRPr="000F52DF" w:rsidRDefault="00AD2DEE" w:rsidP="000F52DF">
      <w:pPr>
        <w:spacing w:after="0" w:line="240" w:lineRule="auto"/>
        <w:contextualSpacing/>
        <w:jc w:val="both"/>
        <w:rPr>
          <w:rFonts w:cs="Arial"/>
          <w:b w:val="0"/>
          <w:sz w:val="16"/>
          <w:szCs w:val="16"/>
        </w:rPr>
      </w:pPr>
      <w:r w:rsidRPr="000F52DF">
        <w:rPr>
          <w:rFonts w:cs="Arial"/>
          <w:b w:val="0"/>
          <w:sz w:val="16"/>
          <w:szCs w:val="16"/>
        </w:rPr>
        <w:t>Bac San José</w:t>
      </w:r>
    </w:p>
    <w:p w14:paraId="48898B37" w14:textId="77777777" w:rsidR="00AD2DEE" w:rsidRPr="000F52DF" w:rsidRDefault="00AD2DEE" w:rsidP="000F52DF">
      <w:pPr>
        <w:spacing w:after="0" w:line="240" w:lineRule="auto"/>
        <w:contextualSpacing/>
        <w:jc w:val="both"/>
        <w:rPr>
          <w:rFonts w:cs="Arial"/>
          <w:b w:val="0"/>
          <w:sz w:val="16"/>
          <w:szCs w:val="16"/>
        </w:rPr>
      </w:pPr>
    </w:p>
    <w:p w14:paraId="4B90026F" w14:textId="0D4910EF" w:rsidR="002853AA" w:rsidRPr="000F52DF" w:rsidRDefault="00AD2DEE" w:rsidP="000F52DF">
      <w:pPr>
        <w:spacing w:after="0" w:line="240" w:lineRule="auto"/>
        <w:contextualSpacing/>
        <w:jc w:val="both"/>
        <w:rPr>
          <w:rFonts w:cs="Arial"/>
          <w:b w:val="0"/>
          <w:sz w:val="16"/>
          <w:szCs w:val="16"/>
        </w:rPr>
      </w:pPr>
      <w:r w:rsidRPr="000F52DF">
        <w:rPr>
          <w:rFonts w:cs="Arial"/>
          <w:b w:val="0"/>
          <w:sz w:val="16"/>
          <w:szCs w:val="16"/>
        </w:rPr>
        <w:t xml:space="preserve">Cuenta </w:t>
      </w:r>
      <w:proofErr w:type="gramStart"/>
      <w:r w:rsidRPr="000F52DF">
        <w:rPr>
          <w:rFonts w:cs="Arial"/>
          <w:b w:val="0"/>
          <w:sz w:val="16"/>
          <w:szCs w:val="16"/>
        </w:rPr>
        <w:t>Dólares</w:t>
      </w:r>
      <w:proofErr w:type="gramEnd"/>
      <w:r w:rsidRPr="000F52DF">
        <w:rPr>
          <w:rFonts w:cs="Arial"/>
          <w:b w:val="0"/>
          <w:sz w:val="16"/>
          <w:szCs w:val="16"/>
        </w:rPr>
        <w:t>:</w:t>
      </w:r>
      <w:r w:rsidR="00652A5A" w:rsidRPr="000F52DF">
        <w:rPr>
          <w:rFonts w:cs="Arial"/>
          <w:b w:val="0"/>
          <w:sz w:val="16"/>
          <w:szCs w:val="16"/>
        </w:rPr>
        <w:tab/>
      </w:r>
      <w:r w:rsidRPr="000F52DF">
        <w:rPr>
          <w:rFonts w:cs="Arial"/>
          <w:b w:val="0"/>
          <w:sz w:val="16"/>
          <w:szCs w:val="16"/>
          <w:shd w:val="clear" w:color="auto" w:fill="F5F5F6"/>
        </w:rPr>
        <w:t>CR11010200009473852584</w:t>
      </w:r>
    </w:p>
    <w:p w14:paraId="5B6EFAEE" w14:textId="430184DF" w:rsidR="00AD2DEE" w:rsidRPr="000F52DF" w:rsidRDefault="00AD2DEE" w:rsidP="000F52DF">
      <w:pPr>
        <w:jc w:val="both"/>
        <w:rPr>
          <w:rFonts w:cs="Arial"/>
          <w:b w:val="0"/>
          <w:sz w:val="16"/>
          <w:szCs w:val="16"/>
        </w:rPr>
      </w:pPr>
      <w:r w:rsidRPr="000F52DF">
        <w:rPr>
          <w:rFonts w:cs="Arial"/>
          <w:b w:val="0"/>
          <w:sz w:val="16"/>
          <w:szCs w:val="16"/>
        </w:rPr>
        <w:t xml:space="preserve">Cuenta </w:t>
      </w:r>
      <w:proofErr w:type="gramStart"/>
      <w:r w:rsidRPr="000F52DF">
        <w:rPr>
          <w:rFonts w:cs="Arial"/>
          <w:b w:val="0"/>
          <w:sz w:val="16"/>
          <w:szCs w:val="16"/>
        </w:rPr>
        <w:t>Colones</w:t>
      </w:r>
      <w:proofErr w:type="gramEnd"/>
      <w:r w:rsidR="00652A5A" w:rsidRPr="000F52DF">
        <w:rPr>
          <w:rFonts w:cs="Arial"/>
          <w:b w:val="0"/>
          <w:sz w:val="16"/>
          <w:szCs w:val="16"/>
        </w:rPr>
        <w:tab/>
      </w:r>
      <w:r w:rsidRPr="000F52DF">
        <w:rPr>
          <w:rFonts w:cs="Arial"/>
          <w:b w:val="0"/>
          <w:sz w:val="16"/>
          <w:szCs w:val="16"/>
          <w:shd w:val="clear" w:color="auto" w:fill="F5F5F6"/>
        </w:rPr>
        <w:t>CR40010200009473852741</w:t>
      </w:r>
    </w:p>
    <w:p w14:paraId="25668D8F" w14:textId="77777777" w:rsidR="00D31A5F" w:rsidRPr="000F52DF" w:rsidRDefault="00D31A5F" w:rsidP="000F52DF">
      <w:pPr>
        <w:spacing w:after="0" w:line="240" w:lineRule="auto"/>
        <w:contextualSpacing/>
        <w:jc w:val="both"/>
        <w:rPr>
          <w:rFonts w:cs="Arial"/>
          <w:b w:val="0"/>
          <w:sz w:val="16"/>
          <w:szCs w:val="16"/>
        </w:rPr>
      </w:pPr>
    </w:p>
    <w:p w14:paraId="70D05971" w14:textId="6F1C228E" w:rsidR="00AD2DEE" w:rsidRPr="000F52DF" w:rsidRDefault="00AD2DEE" w:rsidP="000F52DF">
      <w:pPr>
        <w:spacing w:after="0" w:line="240" w:lineRule="auto"/>
        <w:contextualSpacing/>
        <w:jc w:val="both"/>
        <w:rPr>
          <w:rFonts w:cs="Arial"/>
          <w:b w:val="0"/>
          <w:sz w:val="16"/>
          <w:szCs w:val="16"/>
        </w:rPr>
      </w:pPr>
      <w:r w:rsidRPr="000F52DF">
        <w:rPr>
          <w:rFonts w:cs="Arial"/>
          <w:b w:val="0"/>
          <w:sz w:val="16"/>
          <w:szCs w:val="16"/>
        </w:rPr>
        <w:t>Banco BCR</w:t>
      </w:r>
    </w:p>
    <w:p w14:paraId="2C6C86A9" w14:textId="77777777" w:rsidR="00AD2DEE" w:rsidRPr="000F52DF" w:rsidRDefault="00AD2DEE" w:rsidP="000F52DF">
      <w:pPr>
        <w:spacing w:after="0" w:line="240" w:lineRule="auto"/>
        <w:contextualSpacing/>
        <w:jc w:val="both"/>
        <w:rPr>
          <w:rFonts w:cs="Arial"/>
          <w:b w:val="0"/>
          <w:sz w:val="16"/>
          <w:szCs w:val="16"/>
        </w:rPr>
      </w:pPr>
    </w:p>
    <w:p w14:paraId="5F36FCEB" w14:textId="0035ABDD" w:rsidR="00AD2DEE" w:rsidRPr="000F52DF" w:rsidRDefault="00AD2DEE" w:rsidP="000F52DF">
      <w:pPr>
        <w:spacing w:after="0" w:line="240" w:lineRule="auto"/>
        <w:contextualSpacing/>
        <w:jc w:val="both"/>
        <w:rPr>
          <w:rFonts w:cs="Arial"/>
          <w:b w:val="0"/>
          <w:sz w:val="16"/>
          <w:szCs w:val="16"/>
        </w:rPr>
      </w:pPr>
      <w:r w:rsidRPr="000F52DF">
        <w:rPr>
          <w:rFonts w:cs="Arial"/>
          <w:b w:val="0"/>
          <w:sz w:val="16"/>
          <w:szCs w:val="16"/>
        </w:rPr>
        <w:t xml:space="preserve">Cuenta </w:t>
      </w:r>
      <w:proofErr w:type="gramStart"/>
      <w:r w:rsidRPr="000F52DF">
        <w:rPr>
          <w:rFonts w:cs="Arial"/>
          <w:b w:val="0"/>
          <w:sz w:val="16"/>
          <w:szCs w:val="16"/>
        </w:rPr>
        <w:t>Dólares</w:t>
      </w:r>
      <w:proofErr w:type="gramEnd"/>
      <w:r w:rsidR="00652A5A" w:rsidRPr="000F52DF">
        <w:rPr>
          <w:rFonts w:cs="Arial"/>
          <w:b w:val="0"/>
          <w:sz w:val="16"/>
          <w:szCs w:val="16"/>
        </w:rPr>
        <w:tab/>
      </w:r>
      <w:r w:rsidRPr="000F52DF">
        <w:rPr>
          <w:rFonts w:cs="Arial"/>
          <w:b w:val="0"/>
          <w:sz w:val="16"/>
          <w:szCs w:val="16"/>
          <w:shd w:val="clear" w:color="auto" w:fill="F5F5F5"/>
        </w:rPr>
        <w:t>CR30015201001049331254</w:t>
      </w:r>
    </w:p>
    <w:p w14:paraId="23EB05C5" w14:textId="23A4F821" w:rsidR="00AD2DEE" w:rsidRPr="000F52DF" w:rsidRDefault="00AD2DEE" w:rsidP="000F52DF">
      <w:pPr>
        <w:spacing w:after="0" w:line="240" w:lineRule="auto"/>
        <w:contextualSpacing/>
        <w:jc w:val="both"/>
        <w:rPr>
          <w:rFonts w:cs="Arial"/>
          <w:b w:val="0"/>
          <w:sz w:val="16"/>
          <w:szCs w:val="16"/>
        </w:rPr>
      </w:pPr>
      <w:r w:rsidRPr="000F52DF">
        <w:rPr>
          <w:rFonts w:cs="Arial"/>
          <w:b w:val="0"/>
          <w:sz w:val="16"/>
          <w:szCs w:val="16"/>
        </w:rPr>
        <w:t xml:space="preserve">Cuenta </w:t>
      </w:r>
      <w:proofErr w:type="gramStart"/>
      <w:r w:rsidRPr="000F52DF">
        <w:rPr>
          <w:rFonts w:cs="Arial"/>
          <w:b w:val="0"/>
          <w:sz w:val="16"/>
          <w:szCs w:val="16"/>
        </w:rPr>
        <w:t>Colones</w:t>
      </w:r>
      <w:proofErr w:type="gramEnd"/>
      <w:r w:rsidR="00652A5A" w:rsidRPr="000F52DF">
        <w:rPr>
          <w:rFonts w:cs="Arial"/>
          <w:b w:val="0"/>
          <w:sz w:val="16"/>
          <w:szCs w:val="16"/>
        </w:rPr>
        <w:tab/>
      </w:r>
      <w:r w:rsidRPr="000F52DF">
        <w:rPr>
          <w:rFonts w:cs="Arial"/>
          <w:b w:val="0"/>
          <w:sz w:val="16"/>
          <w:szCs w:val="16"/>
          <w:shd w:val="clear" w:color="auto" w:fill="F5F5F5"/>
        </w:rPr>
        <w:t>CR20015201001049331337</w:t>
      </w:r>
    </w:p>
    <w:p w14:paraId="78DF9B94" w14:textId="77777777" w:rsidR="00AD2DEE" w:rsidRPr="000F52DF" w:rsidRDefault="00AD2DEE" w:rsidP="000F52DF">
      <w:pPr>
        <w:spacing w:after="0" w:line="240" w:lineRule="auto"/>
        <w:contextualSpacing/>
        <w:jc w:val="both"/>
        <w:rPr>
          <w:rFonts w:cs="Arial"/>
          <w:b w:val="0"/>
          <w:sz w:val="16"/>
          <w:szCs w:val="16"/>
        </w:rPr>
      </w:pPr>
    </w:p>
    <w:p w14:paraId="4E908B54" w14:textId="0E4BF0DF" w:rsidR="00AD2DEE" w:rsidRPr="000F52DF" w:rsidRDefault="00AD2DEE" w:rsidP="000F52DF">
      <w:pPr>
        <w:spacing w:after="0" w:line="240" w:lineRule="auto"/>
        <w:contextualSpacing/>
        <w:jc w:val="both"/>
        <w:rPr>
          <w:rFonts w:cs="Arial"/>
          <w:b w:val="0"/>
          <w:sz w:val="16"/>
          <w:szCs w:val="16"/>
        </w:rPr>
      </w:pPr>
      <w:proofErr w:type="spellStart"/>
      <w:r w:rsidRPr="000F52DF">
        <w:rPr>
          <w:rFonts w:cs="Arial"/>
          <w:b w:val="0"/>
          <w:sz w:val="16"/>
          <w:szCs w:val="16"/>
        </w:rPr>
        <w:t>Sinpe</w:t>
      </w:r>
      <w:proofErr w:type="spellEnd"/>
      <w:r w:rsidRPr="000F52DF">
        <w:rPr>
          <w:rFonts w:cs="Arial"/>
          <w:b w:val="0"/>
          <w:sz w:val="16"/>
          <w:szCs w:val="16"/>
        </w:rPr>
        <w:t xml:space="preserve"> Móvil</w:t>
      </w:r>
      <w:r w:rsidR="006614FF" w:rsidRPr="000F52DF">
        <w:rPr>
          <w:rFonts w:cs="Arial"/>
          <w:b w:val="0"/>
          <w:sz w:val="16"/>
          <w:szCs w:val="16"/>
        </w:rPr>
        <w:tab/>
      </w:r>
      <w:r w:rsidRPr="000F52DF">
        <w:rPr>
          <w:rFonts w:cs="Arial"/>
          <w:b w:val="0"/>
          <w:sz w:val="16"/>
          <w:szCs w:val="16"/>
        </w:rPr>
        <w:t>+506 89675454</w:t>
      </w:r>
      <w:r w:rsidRPr="000F52DF">
        <w:rPr>
          <w:rFonts w:cs="Arial"/>
          <w:b w:val="0"/>
          <w:sz w:val="16"/>
          <w:szCs w:val="16"/>
        </w:rPr>
        <w:tab/>
        <w:t>Wirnet Empresa de Telecomunicaciones S.A</w:t>
      </w:r>
      <w:ins w:id="6" w:author="Carmen Cascante" w:date="2024-01-29T08:25:00Z">
        <w:r w:rsidR="005922B1">
          <w:rPr>
            <w:rFonts w:cs="Arial"/>
            <w:b w:val="0"/>
            <w:sz w:val="16"/>
            <w:szCs w:val="16"/>
          </w:rPr>
          <w:t>.</w:t>
        </w:r>
      </w:ins>
    </w:p>
    <w:p w14:paraId="3A971151" w14:textId="77777777" w:rsidR="00691AF9" w:rsidRPr="000F52DF" w:rsidRDefault="00691AF9" w:rsidP="000F52DF">
      <w:pPr>
        <w:spacing w:after="0" w:line="240" w:lineRule="auto"/>
        <w:contextualSpacing/>
        <w:jc w:val="both"/>
        <w:rPr>
          <w:rFonts w:cs="Arial"/>
          <w:b w:val="0"/>
          <w:sz w:val="16"/>
          <w:szCs w:val="16"/>
        </w:rPr>
      </w:pPr>
    </w:p>
    <w:p w14:paraId="07146A6E" w14:textId="09B68849" w:rsidR="0034635E" w:rsidRPr="000F52DF" w:rsidRDefault="0034635E" w:rsidP="000F52DF">
      <w:pPr>
        <w:spacing w:after="0" w:line="240" w:lineRule="auto"/>
        <w:contextualSpacing/>
        <w:jc w:val="both"/>
        <w:rPr>
          <w:rFonts w:cs="Arial"/>
          <w:b w:val="0"/>
          <w:sz w:val="16"/>
          <w:szCs w:val="16"/>
        </w:rPr>
      </w:pPr>
      <w:r w:rsidRPr="000F52DF">
        <w:rPr>
          <w:rFonts w:cs="Arial"/>
          <w:b w:val="0"/>
          <w:sz w:val="16"/>
          <w:szCs w:val="16"/>
        </w:rPr>
        <w:t>El operador debe</w:t>
      </w:r>
      <w:r w:rsidR="00E671B7" w:rsidRPr="000F52DF">
        <w:rPr>
          <w:rFonts w:cs="Arial"/>
          <w:b w:val="0"/>
          <w:sz w:val="16"/>
          <w:szCs w:val="16"/>
        </w:rPr>
        <w:t>rá</w:t>
      </w:r>
      <w:r w:rsidRPr="000F52DF">
        <w:rPr>
          <w:rFonts w:cs="Arial"/>
          <w:b w:val="0"/>
          <w:sz w:val="16"/>
          <w:szCs w:val="16"/>
        </w:rPr>
        <w:t xml:space="preserve"> informar al usuario</w:t>
      </w:r>
      <w:r w:rsidR="00A1628B" w:rsidRPr="000F52DF">
        <w:rPr>
          <w:rFonts w:cs="Arial"/>
          <w:b w:val="0"/>
          <w:sz w:val="16"/>
          <w:szCs w:val="16"/>
        </w:rPr>
        <w:t xml:space="preserve"> final</w:t>
      </w:r>
      <w:r w:rsidRPr="000F52DF">
        <w:rPr>
          <w:rFonts w:cs="Arial"/>
          <w:b w:val="0"/>
          <w:sz w:val="16"/>
          <w:szCs w:val="16"/>
        </w:rPr>
        <w:t xml:space="preserve"> si el pago no se hizo efectivo.</w:t>
      </w:r>
    </w:p>
    <w:p w14:paraId="2041097C" w14:textId="7A15A4BF" w:rsidR="00AE21B7" w:rsidRPr="000F52DF" w:rsidRDefault="00AE21B7" w:rsidP="000F52DF">
      <w:pPr>
        <w:spacing w:after="0" w:line="240" w:lineRule="auto"/>
        <w:contextualSpacing/>
        <w:jc w:val="both"/>
        <w:rPr>
          <w:rFonts w:cs="Arial"/>
          <w:b w:val="0"/>
          <w:sz w:val="16"/>
          <w:szCs w:val="16"/>
        </w:rPr>
      </w:pPr>
    </w:p>
    <w:p w14:paraId="416108C9" w14:textId="77777777" w:rsidR="00591160" w:rsidRPr="000F52DF" w:rsidRDefault="00591160" w:rsidP="000F52DF">
      <w:pPr>
        <w:autoSpaceDE w:val="0"/>
        <w:autoSpaceDN w:val="0"/>
        <w:spacing w:after="0" w:line="240" w:lineRule="auto"/>
        <w:contextualSpacing/>
        <w:jc w:val="both"/>
        <w:rPr>
          <w:rFonts w:cs="Arial"/>
          <w:b w:val="0"/>
          <w:sz w:val="16"/>
          <w:szCs w:val="16"/>
        </w:rPr>
      </w:pPr>
      <w:r w:rsidRPr="000F52DF">
        <w:rPr>
          <w:rFonts w:cs="Arial"/>
          <w:color w:val="4E586A"/>
          <w:sz w:val="16"/>
          <w:szCs w:val="16"/>
          <w:lang w:val="es-ES"/>
        </w:rPr>
        <w:t> </w:t>
      </w:r>
    </w:p>
    <w:p w14:paraId="35D82302" w14:textId="251A8026" w:rsidR="000F5F2F" w:rsidRPr="000F52DF" w:rsidRDefault="00591160" w:rsidP="000F52DF">
      <w:pPr>
        <w:pStyle w:val="Default"/>
        <w:jc w:val="both"/>
        <w:rPr>
          <w:rFonts w:ascii="Arial" w:hAnsi="Arial" w:cs="Arial"/>
          <w:b w:val="0"/>
          <w:sz w:val="16"/>
          <w:szCs w:val="16"/>
        </w:rPr>
      </w:pPr>
      <w:r w:rsidRPr="000F52DF">
        <w:rPr>
          <w:rFonts w:ascii="Arial" w:hAnsi="Arial" w:cs="Arial"/>
          <w:sz w:val="16"/>
          <w:szCs w:val="16"/>
        </w:rPr>
        <w:t xml:space="preserve">Cláusula </w:t>
      </w:r>
      <w:r w:rsidR="00CA001B">
        <w:rPr>
          <w:rFonts w:ascii="Arial" w:hAnsi="Arial" w:cs="Arial"/>
          <w:sz w:val="16"/>
          <w:szCs w:val="16"/>
        </w:rPr>
        <w:t>Décima</w:t>
      </w:r>
      <w:r w:rsidRPr="000F52DF">
        <w:rPr>
          <w:rFonts w:ascii="Arial" w:hAnsi="Arial" w:cs="Arial"/>
          <w:sz w:val="16"/>
          <w:szCs w:val="16"/>
        </w:rPr>
        <w:t xml:space="preserve">. </w:t>
      </w:r>
      <w:r w:rsidR="000F5F2F" w:rsidRPr="000F52DF">
        <w:rPr>
          <w:rFonts w:ascii="Arial" w:hAnsi="Arial" w:cs="Arial"/>
          <w:bCs/>
          <w:sz w:val="16"/>
          <w:szCs w:val="16"/>
        </w:rPr>
        <w:t>Tasación y facturación de los servicios</w:t>
      </w:r>
      <w:r w:rsidR="000F5F2F" w:rsidRPr="000F52DF">
        <w:rPr>
          <w:rFonts w:ascii="Arial" w:hAnsi="Arial" w:cs="Arial"/>
          <w:b w:val="0"/>
          <w:sz w:val="16"/>
          <w:szCs w:val="16"/>
        </w:rPr>
        <w:t xml:space="preserve">. El operador/proveedor garantizará que los montos facturados corresponden a una medición efectiva de los servicios disfrutados por el usuario final, incluyendo los impuestos de ley y tasas correspondientes, asimismo, asegurará que la facturación se realizará conforme la normativa vigente. </w:t>
      </w:r>
    </w:p>
    <w:p w14:paraId="19A72878" w14:textId="4D908AC7" w:rsidR="000F5F2F" w:rsidRPr="000F52DF" w:rsidRDefault="000F5F2F" w:rsidP="000F52DF">
      <w:pPr>
        <w:autoSpaceDE w:val="0"/>
        <w:autoSpaceDN w:val="0"/>
        <w:adjustRightInd w:val="0"/>
        <w:spacing w:after="0" w:line="240" w:lineRule="auto"/>
        <w:jc w:val="both"/>
        <w:rPr>
          <w:rFonts w:cs="Arial"/>
          <w:b w:val="0"/>
          <w:sz w:val="16"/>
          <w:szCs w:val="16"/>
        </w:rPr>
      </w:pPr>
      <w:r w:rsidRPr="000F52DF">
        <w:rPr>
          <w:rFonts w:cs="Arial"/>
          <w:b w:val="0"/>
          <w:color w:val="000000"/>
          <w:sz w:val="16"/>
          <w:szCs w:val="16"/>
        </w:rPr>
        <w:t xml:space="preserve">En caso de detectar irregularidades en la tasación de los servicios, el operador/proveedor </w:t>
      </w:r>
      <w:r w:rsidRPr="000F52DF">
        <w:rPr>
          <w:rFonts w:cs="Arial"/>
          <w:b w:val="0"/>
          <w:sz w:val="16"/>
          <w:szCs w:val="16"/>
        </w:rPr>
        <w:t xml:space="preserve">reintegrará al usuario final afectado la totalidad de los cargos cobrados incorrectamente, mediante dinero en efectivo, crédito en la facturación, bonificaciones de servicios, entre otros medios convenidos entre el operador/proveedor y el usuario final. Esta devolución deberá efectuarse en un plazo no superior a treinta (30) días naturales posteriores a la fecha de cobro del servicio afectado en su defecto a más tardar en el período de facturación inmediato posterior al cobro incorrecto del servicio. </w:t>
      </w:r>
    </w:p>
    <w:p w14:paraId="0D661543" w14:textId="034FB336" w:rsidR="008B7169" w:rsidRPr="000F52DF" w:rsidRDefault="000F5F2F" w:rsidP="000F52DF">
      <w:pPr>
        <w:spacing w:after="0" w:line="240" w:lineRule="auto"/>
        <w:ind w:right="17"/>
        <w:contextualSpacing/>
        <w:jc w:val="both"/>
        <w:rPr>
          <w:rFonts w:cs="Arial"/>
          <w:b w:val="0"/>
          <w:sz w:val="16"/>
          <w:szCs w:val="16"/>
        </w:rPr>
      </w:pPr>
      <w:r w:rsidRPr="000F52DF">
        <w:rPr>
          <w:rFonts w:cs="Arial"/>
          <w:b w:val="0"/>
          <w:sz w:val="16"/>
          <w:szCs w:val="16"/>
        </w:rPr>
        <w:t>A ningún usuario final que presente una reclamación ante el operador/proveedor sobre un determinado cobro facturado, se le podrá suspender o desconectar el servicio de telecomunicaciones hasta tanto se le brinde la respuesta efectiva. Si el usuario final no está de acuerdo con la respuesta brindada por el operador o proveedor podrá acudir a la Sutel y solicitar las medidas cautelares correspondientes, si lo considera pertinente.</w:t>
      </w:r>
    </w:p>
    <w:p w14:paraId="6365FBB6" w14:textId="77777777" w:rsidR="000F5F2F" w:rsidRPr="000F52DF" w:rsidRDefault="000F5F2F" w:rsidP="000F52DF">
      <w:pPr>
        <w:spacing w:after="0" w:line="240" w:lineRule="auto"/>
        <w:ind w:right="17"/>
        <w:contextualSpacing/>
        <w:jc w:val="both"/>
        <w:rPr>
          <w:rFonts w:cs="Arial"/>
          <w:b w:val="0"/>
          <w:sz w:val="16"/>
          <w:szCs w:val="16"/>
        </w:rPr>
      </w:pPr>
    </w:p>
    <w:p w14:paraId="39655FE0" w14:textId="6BDA0784" w:rsidR="000F5F2F" w:rsidRPr="000F52DF" w:rsidRDefault="008B7169" w:rsidP="000F52DF">
      <w:pPr>
        <w:pStyle w:val="Default"/>
        <w:jc w:val="both"/>
        <w:rPr>
          <w:rFonts w:ascii="Arial" w:hAnsi="Arial" w:cs="Arial"/>
          <w:sz w:val="16"/>
          <w:szCs w:val="16"/>
        </w:rPr>
      </w:pPr>
      <w:r w:rsidRPr="000F52DF">
        <w:rPr>
          <w:rFonts w:ascii="Arial" w:hAnsi="Arial" w:cs="Arial"/>
          <w:sz w:val="16"/>
          <w:szCs w:val="16"/>
        </w:rPr>
        <w:t xml:space="preserve">Cláusula </w:t>
      </w:r>
      <w:r w:rsidR="002354BC" w:rsidRPr="000F52DF">
        <w:rPr>
          <w:rFonts w:ascii="Arial" w:hAnsi="Arial" w:cs="Arial"/>
          <w:sz w:val="16"/>
          <w:szCs w:val="16"/>
        </w:rPr>
        <w:t>Décim</w:t>
      </w:r>
      <w:r w:rsidR="009E043E">
        <w:rPr>
          <w:rFonts w:ascii="Arial" w:hAnsi="Arial" w:cs="Arial"/>
          <w:sz w:val="16"/>
          <w:szCs w:val="16"/>
        </w:rPr>
        <w:t>a</w:t>
      </w:r>
      <w:r w:rsidR="00CA001B">
        <w:rPr>
          <w:rFonts w:ascii="Arial" w:hAnsi="Arial" w:cs="Arial"/>
          <w:sz w:val="16"/>
          <w:szCs w:val="16"/>
        </w:rPr>
        <w:t xml:space="preserve"> Primera</w:t>
      </w:r>
      <w:r w:rsidRPr="000F52DF">
        <w:rPr>
          <w:rFonts w:ascii="Arial" w:hAnsi="Arial" w:cs="Arial"/>
          <w:sz w:val="16"/>
          <w:szCs w:val="16"/>
        </w:rPr>
        <w:t xml:space="preserve">. </w:t>
      </w:r>
      <w:r w:rsidR="000F5F2F" w:rsidRPr="000F52DF">
        <w:rPr>
          <w:rFonts w:ascii="Arial" w:hAnsi="Arial" w:cs="Arial"/>
          <w:bCs/>
          <w:sz w:val="16"/>
          <w:szCs w:val="16"/>
        </w:rPr>
        <w:t xml:space="preserve">Suspensión temporal del servicio. </w:t>
      </w:r>
      <w:r w:rsidR="000F5F2F" w:rsidRPr="000F52DF">
        <w:rPr>
          <w:rFonts w:ascii="Arial" w:hAnsi="Arial" w:cs="Arial"/>
          <w:b w:val="0"/>
          <w:sz w:val="16"/>
          <w:szCs w:val="16"/>
        </w:rPr>
        <w:t>Las comunicaciones facturadas que no sean canceladas en la fecha de su vencimiento serán suspendidas temporalmente, a partir del tercer (3°) día hábil posterior al vencimiento del cobro facturado. El operador/proveedor deberá abstenerse de suspender temporalmente el servicio, los días: sábados, domingos o feriados de Ley, cuando para esos días no tengan disponibles o habilitados medios de pago, y no puedan reactivar el servicio de forma inmediata una vez cancelado</w:t>
      </w:r>
    </w:p>
    <w:p w14:paraId="7FA0CF11" w14:textId="748174F0" w:rsidR="008B7169" w:rsidRPr="000F52DF" w:rsidRDefault="000F5F2F" w:rsidP="000F52DF">
      <w:pPr>
        <w:spacing w:after="0" w:line="240" w:lineRule="auto"/>
        <w:ind w:right="17"/>
        <w:contextualSpacing/>
        <w:jc w:val="both"/>
        <w:rPr>
          <w:rFonts w:cs="Arial"/>
          <w:b w:val="0"/>
          <w:color w:val="000000"/>
          <w:sz w:val="16"/>
          <w:szCs w:val="16"/>
        </w:rPr>
      </w:pPr>
      <w:r w:rsidRPr="000F52DF">
        <w:rPr>
          <w:rFonts w:cs="Arial"/>
          <w:b w:val="0"/>
          <w:color w:val="000000"/>
          <w:sz w:val="16"/>
          <w:szCs w:val="16"/>
        </w:rPr>
        <w:t xml:space="preserve">Antes de proceder con la suspensión temporal, el operador/proveedor deberá informar al usuario final, con una antelación mínima de un (1) día hábil, por los medios que tenga registrados, sobre la fecha de </w:t>
      </w:r>
      <w:r w:rsidRPr="000F52DF">
        <w:rPr>
          <w:rFonts w:cs="Arial"/>
          <w:b w:val="0"/>
          <w:color w:val="000000"/>
          <w:sz w:val="16"/>
          <w:szCs w:val="16"/>
        </w:rPr>
        <w:t>desactivación del servicio y cobros de reactivación, con el fin que proceda con el pago efectivo.</w:t>
      </w:r>
    </w:p>
    <w:p w14:paraId="54EC6A49" w14:textId="77777777" w:rsidR="000F5F2F" w:rsidRPr="000F52DF" w:rsidRDefault="000F5F2F" w:rsidP="000F52DF">
      <w:pPr>
        <w:spacing w:after="0" w:line="240" w:lineRule="auto"/>
        <w:ind w:right="17"/>
        <w:contextualSpacing/>
        <w:jc w:val="both"/>
        <w:rPr>
          <w:rFonts w:cs="Arial"/>
          <w:sz w:val="16"/>
          <w:szCs w:val="16"/>
        </w:rPr>
      </w:pPr>
    </w:p>
    <w:p w14:paraId="2A233C3E" w14:textId="39E4968B" w:rsidR="000F5F2F" w:rsidRPr="000F52DF" w:rsidRDefault="008B7169" w:rsidP="000F52DF">
      <w:pPr>
        <w:pStyle w:val="Default"/>
        <w:jc w:val="both"/>
        <w:rPr>
          <w:rFonts w:ascii="Arial" w:hAnsi="Arial" w:cs="Arial"/>
          <w:sz w:val="16"/>
          <w:szCs w:val="16"/>
        </w:rPr>
      </w:pPr>
      <w:r w:rsidRPr="000F52DF">
        <w:rPr>
          <w:rFonts w:ascii="Arial" w:hAnsi="Arial" w:cs="Arial"/>
          <w:sz w:val="16"/>
          <w:szCs w:val="16"/>
        </w:rPr>
        <w:t xml:space="preserve">Cláusula </w:t>
      </w:r>
      <w:r w:rsidR="00691AF9" w:rsidRPr="000F52DF">
        <w:rPr>
          <w:rFonts w:ascii="Arial" w:hAnsi="Arial" w:cs="Arial"/>
          <w:sz w:val="16"/>
          <w:szCs w:val="16"/>
        </w:rPr>
        <w:t xml:space="preserve">Décima </w:t>
      </w:r>
      <w:r w:rsidR="00CA001B">
        <w:rPr>
          <w:rFonts w:ascii="Arial" w:hAnsi="Arial" w:cs="Arial"/>
          <w:sz w:val="16"/>
          <w:szCs w:val="16"/>
        </w:rPr>
        <w:t>Segunda</w:t>
      </w:r>
      <w:r w:rsidRPr="000F52DF">
        <w:rPr>
          <w:rFonts w:ascii="Arial" w:hAnsi="Arial" w:cs="Arial"/>
          <w:sz w:val="16"/>
          <w:szCs w:val="16"/>
        </w:rPr>
        <w:t xml:space="preserve">. </w:t>
      </w:r>
      <w:r w:rsidR="000F5F2F" w:rsidRPr="000F52DF">
        <w:rPr>
          <w:rFonts w:ascii="Arial" w:hAnsi="Arial" w:cs="Arial"/>
          <w:bCs/>
          <w:sz w:val="16"/>
          <w:szCs w:val="16"/>
        </w:rPr>
        <w:t xml:space="preserve">Suspensión definitiva del servicio. </w:t>
      </w:r>
      <w:r w:rsidR="000F5F2F" w:rsidRPr="000F52DF">
        <w:rPr>
          <w:rFonts w:ascii="Arial" w:hAnsi="Arial" w:cs="Arial"/>
          <w:b w:val="0"/>
          <w:sz w:val="16"/>
          <w:szCs w:val="16"/>
        </w:rPr>
        <w:t xml:space="preserve">Posterior a la suspensión temporal, el operador/proveedor deberá proceder con la suspensión definitiva del servicio y a la resolución unilateral del contrato por incumplimiento del usuario final y a disponer de la numeración asociada. </w:t>
      </w:r>
    </w:p>
    <w:p w14:paraId="24CAE713" w14:textId="77777777" w:rsidR="000F5F2F" w:rsidRPr="000F52DF" w:rsidRDefault="000F5F2F" w:rsidP="000F52DF">
      <w:pPr>
        <w:autoSpaceDE w:val="0"/>
        <w:autoSpaceDN w:val="0"/>
        <w:adjustRightInd w:val="0"/>
        <w:spacing w:after="0" w:line="240" w:lineRule="auto"/>
        <w:jc w:val="both"/>
        <w:rPr>
          <w:rFonts w:cs="Arial"/>
          <w:b w:val="0"/>
          <w:color w:val="000000"/>
          <w:sz w:val="16"/>
          <w:szCs w:val="16"/>
        </w:rPr>
      </w:pPr>
      <w:r w:rsidRPr="000F52DF">
        <w:rPr>
          <w:rFonts w:cs="Arial"/>
          <w:b w:val="0"/>
          <w:color w:val="000000"/>
          <w:sz w:val="16"/>
          <w:szCs w:val="16"/>
        </w:rPr>
        <w:t xml:space="preserve">La suspensión definitiva debe ejecutarse por parte del operador/proveedor en el plazo de diez (10) días hábiles, posteriores a la ejecución de la suspensión temporal, para lo cual debe informar de previo al usuario sobre dicha condición. Si el operador/proveedor omite efectuar la suspensión definitiva en el plazo y condiciones señaladas, deberá asumir los montos por consumos posteriores por parte del usuario final. </w:t>
      </w:r>
    </w:p>
    <w:p w14:paraId="5F4CB34C" w14:textId="2C926780" w:rsidR="008B7169" w:rsidRPr="000F52DF" w:rsidRDefault="000F5F2F" w:rsidP="000F52DF">
      <w:pPr>
        <w:spacing w:after="0" w:line="240" w:lineRule="auto"/>
        <w:ind w:right="17"/>
        <w:contextualSpacing/>
        <w:jc w:val="both"/>
        <w:rPr>
          <w:rFonts w:cs="Arial"/>
          <w:b w:val="0"/>
          <w:sz w:val="16"/>
          <w:szCs w:val="16"/>
        </w:rPr>
      </w:pPr>
      <w:r w:rsidRPr="000F52DF">
        <w:rPr>
          <w:rFonts w:cs="Arial"/>
          <w:b w:val="0"/>
          <w:color w:val="000000"/>
          <w:sz w:val="16"/>
          <w:szCs w:val="16"/>
        </w:rPr>
        <w:t>Sin perjuicio de reclamar las acciones legales que correspondan ante las autoridades competentes, el operador/proveedor procederá con la suspensión definitiva del servicio, cuando el usuario final incurra en una práctica prohibida.</w:t>
      </w:r>
    </w:p>
    <w:p w14:paraId="188FD458" w14:textId="104B0648" w:rsidR="00783A19" w:rsidRPr="000F52DF" w:rsidRDefault="00783A19" w:rsidP="000F52DF">
      <w:pPr>
        <w:spacing w:after="0" w:line="240" w:lineRule="auto"/>
        <w:contextualSpacing/>
        <w:jc w:val="both"/>
        <w:rPr>
          <w:rFonts w:cs="Arial"/>
          <w:b w:val="0"/>
          <w:sz w:val="16"/>
          <w:szCs w:val="16"/>
        </w:rPr>
      </w:pPr>
    </w:p>
    <w:p w14:paraId="166924D9" w14:textId="62092FF7" w:rsidR="00936F39" w:rsidRPr="000F52DF" w:rsidRDefault="00936F39" w:rsidP="000F52DF">
      <w:pPr>
        <w:spacing w:after="0" w:line="240" w:lineRule="auto"/>
        <w:ind w:right="17"/>
        <w:contextualSpacing/>
        <w:jc w:val="both"/>
        <w:rPr>
          <w:rFonts w:cs="Arial"/>
          <w:b w:val="0"/>
          <w:sz w:val="16"/>
          <w:szCs w:val="16"/>
        </w:rPr>
      </w:pPr>
      <w:bookmarkStart w:id="7" w:name="_Hlk74144437"/>
      <w:r w:rsidRPr="000F52DF">
        <w:rPr>
          <w:rFonts w:cs="Arial"/>
          <w:sz w:val="16"/>
          <w:szCs w:val="16"/>
        </w:rPr>
        <w:t xml:space="preserve">Cláusula </w:t>
      </w:r>
      <w:r w:rsidR="00AD014D" w:rsidRPr="000F52DF">
        <w:rPr>
          <w:rFonts w:cs="Arial"/>
          <w:sz w:val="16"/>
          <w:szCs w:val="16"/>
        </w:rPr>
        <w:t xml:space="preserve">Décima </w:t>
      </w:r>
      <w:r w:rsidR="00CA001B">
        <w:rPr>
          <w:rFonts w:cs="Arial"/>
          <w:sz w:val="16"/>
          <w:szCs w:val="16"/>
        </w:rPr>
        <w:t>Tercera</w:t>
      </w:r>
      <w:r w:rsidRPr="000F52DF">
        <w:rPr>
          <w:rFonts w:cs="Arial"/>
          <w:sz w:val="16"/>
          <w:szCs w:val="16"/>
        </w:rPr>
        <w:t xml:space="preserve">. Suspensión a solicitud del </w:t>
      </w:r>
      <w:r w:rsidR="00111CA3" w:rsidRPr="000F52DF">
        <w:rPr>
          <w:rFonts w:cs="Arial"/>
          <w:sz w:val="16"/>
          <w:szCs w:val="16"/>
        </w:rPr>
        <w:t>usuario final</w:t>
      </w:r>
      <w:r w:rsidRPr="000F52DF">
        <w:rPr>
          <w:rFonts w:cs="Arial"/>
          <w:sz w:val="16"/>
          <w:szCs w:val="16"/>
        </w:rPr>
        <w:t xml:space="preserve">. </w:t>
      </w:r>
      <w:r w:rsidRPr="000F52DF">
        <w:rPr>
          <w:rFonts w:cs="Arial"/>
          <w:b w:val="0"/>
          <w:sz w:val="16"/>
          <w:szCs w:val="16"/>
        </w:rPr>
        <w:t xml:space="preserve">El </w:t>
      </w:r>
      <w:r w:rsidR="00111CA3" w:rsidRPr="000F52DF">
        <w:rPr>
          <w:rFonts w:cs="Arial"/>
          <w:b w:val="0"/>
          <w:sz w:val="16"/>
          <w:szCs w:val="16"/>
        </w:rPr>
        <w:t>usuario final</w:t>
      </w:r>
      <w:r w:rsidRPr="000F52DF">
        <w:rPr>
          <w:rFonts w:cs="Arial"/>
          <w:b w:val="0"/>
          <w:sz w:val="16"/>
          <w:szCs w:val="16"/>
        </w:rPr>
        <w:t xml:space="preserve"> podrá solicitar la suspensión temporal de su servicio, para lo cual el operador/proveedor tendrá un máximo de </w:t>
      </w:r>
      <w:r w:rsidR="002F1040" w:rsidRPr="000F52DF">
        <w:rPr>
          <w:rFonts w:cs="Arial"/>
          <w:b w:val="0"/>
          <w:sz w:val="16"/>
          <w:szCs w:val="16"/>
        </w:rPr>
        <w:t xml:space="preserve">veinticuatro </w:t>
      </w:r>
      <w:r w:rsidR="009B4F05" w:rsidRPr="000F52DF">
        <w:rPr>
          <w:rFonts w:cs="Arial"/>
          <w:b w:val="0"/>
          <w:sz w:val="16"/>
          <w:szCs w:val="16"/>
        </w:rPr>
        <w:t>(</w:t>
      </w:r>
      <w:r w:rsidRPr="000F52DF">
        <w:rPr>
          <w:rFonts w:cs="Arial"/>
          <w:b w:val="0"/>
          <w:sz w:val="16"/>
          <w:szCs w:val="16"/>
        </w:rPr>
        <w:t>24</w:t>
      </w:r>
      <w:r w:rsidR="009B4F05" w:rsidRPr="000F52DF">
        <w:rPr>
          <w:rFonts w:cs="Arial"/>
          <w:b w:val="0"/>
          <w:sz w:val="16"/>
          <w:szCs w:val="16"/>
        </w:rPr>
        <w:t>)</w:t>
      </w:r>
      <w:r w:rsidRPr="000F52DF">
        <w:rPr>
          <w:rFonts w:cs="Arial"/>
          <w:b w:val="0"/>
          <w:sz w:val="16"/>
          <w:szCs w:val="16"/>
        </w:rPr>
        <w:t xml:space="preserve"> horas para su ejecución. Lo anterior, no exime a</w:t>
      </w:r>
      <w:r w:rsidR="00C41325" w:rsidRPr="000F52DF">
        <w:rPr>
          <w:rFonts w:cs="Arial"/>
          <w:b w:val="0"/>
          <w:sz w:val="16"/>
          <w:szCs w:val="16"/>
        </w:rPr>
        <w:t>l</w:t>
      </w:r>
      <w:r w:rsidRPr="000F52DF">
        <w:rPr>
          <w:rFonts w:cs="Arial"/>
          <w:b w:val="0"/>
          <w:sz w:val="16"/>
          <w:szCs w:val="16"/>
        </w:rPr>
        <w:t xml:space="preserve"> </w:t>
      </w:r>
      <w:r w:rsidR="00111CA3" w:rsidRPr="000F52DF">
        <w:rPr>
          <w:rFonts w:cs="Arial"/>
          <w:b w:val="0"/>
          <w:sz w:val="16"/>
          <w:szCs w:val="16"/>
        </w:rPr>
        <w:t>usuario final</w:t>
      </w:r>
      <w:r w:rsidRPr="000F52DF">
        <w:rPr>
          <w:rFonts w:cs="Arial"/>
          <w:b w:val="0"/>
          <w:sz w:val="16"/>
          <w:szCs w:val="16"/>
        </w:rPr>
        <w:t xml:space="preserve"> de cancelar todas sus deudas pendientes por el servicio puesto en suspensión temporal. Además, en el período de la suspensión, el </w:t>
      </w:r>
      <w:r w:rsidR="00111CA3" w:rsidRPr="000F52DF">
        <w:rPr>
          <w:rFonts w:cs="Arial"/>
          <w:b w:val="0"/>
          <w:sz w:val="16"/>
          <w:szCs w:val="16"/>
        </w:rPr>
        <w:t>usuario final</w:t>
      </w:r>
      <w:r w:rsidRPr="000F52DF">
        <w:rPr>
          <w:rFonts w:cs="Arial"/>
          <w:b w:val="0"/>
          <w:sz w:val="16"/>
          <w:szCs w:val="16"/>
        </w:rPr>
        <w:t xml:space="preserve"> deberá cancelar el cargo mensual del servicio fijado en la carátula del contrato. </w:t>
      </w:r>
    </w:p>
    <w:bookmarkEnd w:id="7"/>
    <w:p w14:paraId="757ACB1C" w14:textId="315B3780" w:rsidR="000E02A4" w:rsidRPr="000F52DF" w:rsidRDefault="000E02A4" w:rsidP="000F52DF">
      <w:pPr>
        <w:spacing w:after="0" w:line="240" w:lineRule="auto"/>
        <w:ind w:right="17"/>
        <w:contextualSpacing/>
        <w:jc w:val="both"/>
        <w:rPr>
          <w:rFonts w:cs="Arial"/>
          <w:b w:val="0"/>
          <w:sz w:val="16"/>
          <w:szCs w:val="16"/>
        </w:rPr>
      </w:pPr>
    </w:p>
    <w:p w14:paraId="136D0537" w14:textId="7E0CA165" w:rsidR="000E02A4" w:rsidRPr="000F52DF" w:rsidRDefault="000E02A4" w:rsidP="000F52DF">
      <w:pPr>
        <w:spacing w:after="0" w:line="240" w:lineRule="auto"/>
        <w:ind w:right="17"/>
        <w:contextualSpacing/>
        <w:jc w:val="both"/>
        <w:rPr>
          <w:rFonts w:cs="Arial"/>
          <w:b w:val="0"/>
          <w:sz w:val="16"/>
          <w:szCs w:val="16"/>
        </w:rPr>
      </w:pPr>
      <w:r w:rsidRPr="000F52DF">
        <w:rPr>
          <w:rFonts w:cs="Arial"/>
          <w:sz w:val="16"/>
          <w:szCs w:val="16"/>
        </w:rPr>
        <w:t xml:space="preserve">Cláusula </w:t>
      </w:r>
      <w:r w:rsidR="00AD014D" w:rsidRPr="000F52DF">
        <w:rPr>
          <w:rFonts w:cs="Arial"/>
          <w:sz w:val="16"/>
          <w:szCs w:val="16"/>
        </w:rPr>
        <w:t>Décima</w:t>
      </w:r>
      <w:r w:rsidR="00F11FAB" w:rsidRPr="000F52DF">
        <w:rPr>
          <w:rFonts w:cs="Arial"/>
          <w:sz w:val="16"/>
          <w:szCs w:val="16"/>
        </w:rPr>
        <w:t xml:space="preserve"> </w:t>
      </w:r>
      <w:r w:rsidR="00CA001B">
        <w:rPr>
          <w:rFonts w:cs="Arial"/>
          <w:sz w:val="16"/>
          <w:szCs w:val="16"/>
        </w:rPr>
        <w:t>Cuarta</w:t>
      </w:r>
      <w:r w:rsidRPr="000F52DF">
        <w:rPr>
          <w:rFonts w:cs="Arial"/>
          <w:sz w:val="16"/>
          <w:szCs w:val="16"/>
        </w:rPr>
        <w:t>. Depósito de garantía</w:t>
      </w:r>
      <w:r w:rsidR="00223D69" w:rsidRPr="000F52DF">
        <w:rPr>
          <w:rFonts w:cs="Arial"/>
          <w:sz w:val="16"/>
          <w:szCs w:val="16"/>
        </w:rPr>
        <w:t xml:space="preserve">. </w:t>
      </w:r>
      <w:r w:rsidRPr="000F52DF">
        <w:rPr>
          <w:rFonts w:cs="Arial"/>
          <w:b w:val="0"/>
          <w:sz w:val="16"/>
          <w:szCs w:val="16"/>
        </w:rPr>
        <w:t xml:space="preserve">El operador/proveedor podrá solicitar al </w:t>
      </w:r>
      <w:r w:rsidR="00111CA3" w:rsidRPr="000F52DF">
        <w:rPr>
          <w:rFonts w:cs="Arial"/>
          <w:b w:val="0"/>
          <w:sz w:val="16"/>
          <w:szCs w:val="16"/>
        </w:rPr>
        <w:t>usuario final</w:t>
      </w:r>
      <w:r w:rsidRPr="000F52DF">
        <w:rPr>
          <w:rFonts w:cs="Arial"/>
          <w:b w:val="0"/>
          <w:sz w:val="16"/>
          <w:szCs w:val="16"/>
        </w:rPr>
        <w:t xml:space="preserve"> el pago de un depósito de garantía por la suscripción de los servicios contratados, el cual se detalla en la carátula del contrato, y además se encuentra debidamente publicado en el sitio WEB </w:t>
      </w:r>
      <w:r w:rsidR="00742D2A" w:rsidRPr="000F52DF">
        <w:rPr>
          <w:rFonts w:cs="Arial"/>
          <w:bCs/>
          <w:sz w:val="16"/>
          <w:szCs w:val="16"/>
        </w:rPr>
        <w:t>www.wirnetcr.com</w:t>
      </w:r>
      <w:r w:rsidRPr="000F52DF">
        <w:rPr>
          <w:rFonts w:cs="Arial"/>
          <w:b w:val="0"/>
          <w:sz w:val="16"/>
          <w:szCs w:val="16"/>
        </w:rPr>
        <w:t>. La devolución del depósito de garantía</w:t>
      </w:r>
      <w:r w:rsidR="00CF5702" w:rsidRPr="000F52DF">
        <w:rPr>
          <w:rFonts w:cs="Arial"/>
          <w:b w:val="0"/>
          <w:sz w:val="16"/>
          <w:szCs w:val="16"/>
        </w:rPr>
        <w:t xml:space="preserve"> </w:t>
      </w:r>
      <w:r w:rsidRPr="000F52DF">
        <w:rPr>
          <w:rFonts w:cs="Arial"/>
          <w:b w:val="0"/>
          <w:sz w:val="16"/>
          <w:szCs w:val="16"/>
        </w:rPr>
        <w:t xml:space="preserve">se realizará en un plazo máximo de </w:t>
      </w:r>
      <w:r w:rsidR="009B4F05" w:rsidRPr="000F52DF">
        <w:rPr>
          <w:rFonts w:cs="Arial"/>
          <w:b w:val="0"/>
          <w:sz w:val="16"/>
          <w:szCs w:val="16"/>
        </w:rPr>
        <w:t>tres (</w:t>
      </w:r>
      <w:r w:rsidRPr="000F52DF">
        <w:rPr>
          <w:rFonts w:cs="Arial"/>
          <w:b w:val="0"/>
          <w:sz w:val="16"/>
          <w:szCs w:val="16"/>
        </w:rPr>
        <w:t>3</w:t>
      </w:r>
      <w:r w:rsidR="009B4F05" w:rsidRPr="000F52DF">
        <w:rPr>
          <w:rFonts w:cs="Arial"/>
          <w:b w:val="0"/>
          <w:sz w:val="16"/>
          <w:szCs w:val="16"/>
        </w:rPr>
        <w:t>)</w:t>
      </w:r>
      <w:r w:rsidRPr="000F52DF">
        <w:rPr>
          <w:rFonts w:cs="Arial"/>
          <w:b w:val="0"/>
          <w:sz w:val="16"/>
          <w:szCs w:val="16"/>
        </w:rPr>
        <w:t xml:space="preserve"> días hábiles posteriores a la finalización de la relación contractual, siempre y cuando el </w:t>
      </w:r>
      <w:r w:rsidR="00111CA3" w:rsidRPr="000F52DF">
        <w:rPr>
          <w:rFonts w:cs="Arial"/>
          <w:b w:val="0"/>
          <w:sz w:val="16"/>
          <w:szCs w:val="16"/>
        </w:rPr>
        <w:t>usuario final</w:t>
      </w:r>
      <w:r w:rsidRPr="000F52DF">
        <w:rPr>
          <w:rFonts w:cs="Arial"/>
          <w:b w:val="0"/>
          <w:sz w:val="16"/>
          <w:szCs w:val="16"/>
        </w:rPr>
        <w:t xml:space="preserve"> no mantenga deudas sobre este servicio con el operador/proveedor.</w:t>
      </w:r>
      <w:r w:rsidR="00751EED" w:rsidRPr="000F52DF">
        <w:rPr>
          <w:rFonts w:cs="Arial"/>
          <w:b w:val="0"/>
          <w:sz w:val="16"/>
          <w:szCs w:val="16"/>
        </w:rPr>
        <w:t xml:space="preserve"> En donde se podrá utilizar el depósito de garantía para el pago de deudas y se le reintegraría al cliente el saldo correspondiente una vez liquidadas las deudas.</w:t>
      </w:r>
      <w:r w:rsidRPr="000F52DF">
        <w:rPr>
          <w:rFonts w:cs="Arial"/>
          <w:b w:val="0"/>
          <w:sz w:val="16"/>
          <w:szCs w:val="16"/>
        </w:rPr>
        <w:t xml:space="preserve"> Adicionalmente, si el </w:t>
      </w:r>
      <w:r w:rsidR="00111CA3" w:rsidRPr="000F52DF">
        <w:rPr>
          <w:rFonts w:cs="Arial"/>
          <w:b w:val="0"/>
          <w:sz w:val="16"/>
          <w:szCs w:val="16"/>
        </w:rPr>
        <w:t>usuario final</w:t>
      </w:r>
      <w:r w:rsidRPr="000F52DF">
        <w:rPr>
          <w:rFonts w:cs="Arial"/>
          <w:b w:val="0"/>
          <w:sz w:val="16"/>
          <w:szCs w:val="16"/>
        </w:rPr>
        <w:t xml:space="preserve"> lo solicita de forma expresa, se le deberán acreditar estos depósitos de garantía, sobre otros servicios de telecomunicaciones que tenga suscritos con el operador/proveedor, en el mismo plazo fijado</w:t>
      </w:r>
      <w:r w:rsidR="00751EED" w:rsidRPr="000F52DF">
        <w:rPr>
          <w:rFonts w:cs="Arial"/>
          <w:b w:val="0"/>
          <w:sz w:val="16"/>
          <w:szCs w:val="16"/>
        </w:rPr>
        <w:t>.</w:t>
      </w:r>
    </w:p>
    <w:p w14:paraId="75DB86FE" w14:textId="77777777" w:rsidR="008B1B6D" w:rsidRPr="000F52DF" w:rsidRDefault="008B1B6D" w:rsidP="000F52DF">
      <w:pPr>
        <w:spacing w:after="0" w:line="240" w:lineRule="auto"/>
        <w:contextualSpacing/>
        <w:jc w:val="both"/>
        <w:rPr>
          <w:rFonts w:cs="Arial"/>
          <w:sz w:val="16"/>
          <w:szCs w:val="16"/>
        </w:rPr>
      </w:pPr>
    </w:p>
    <w:p w14:paraId="600BBE35" w14:textId="4DFC5DEB" w:rsidR="00BA0A0B" w:rsidRPr="000F52DF" w:rsidRDefault="00B31E92" w:rsidP="000F52DF">
      <w:pPr>
        <w:pStyle w:val="Default"/>
        <w:jc w:val="both"/>
        <w:rPr>
          <w:rFonts w:ascii="Arial" w:hAnsi="Arial" w:cs="Arial"/>
          <w:sz w:val="16"/>
          <w:szCs w:val="16"/>
        </w:rPr>
      </w:pPr>
      <w:r w:rsidRPr="000F52DF">
        <w:rPr>
          <w:rFonts w:ascii="Arial" w:hAnsi="Arial" w:cs="Arial"/>
          <w:sz w:val="16"/>
          <w:szCs w:val="16"/>
        </w:rPr>
        <w:t xml:space="preserve">Cláusula </w:t>
      </w:r>
      <w:r w:rsidR="00742D2A" w:rsidRPr="000F52DF">
        <w:rPr>
          <w:rFonts w:ascii="Arial" w:hAnsi="Arial" w:cs="Arial"/>
          <w:sz w:val="16"/>
          <w:szCs w:val="16"/>
        </w:rPr>
        <w:t xml:space="preserve">Décima </w:t>
      </w:r>
      <w:r w:rsidR="00CA001B">
        <w:rPr>
          <w:rFonts w:ascii="Arial" w:hAnsi="Arial" w:cs="Arial"/>
          <w:sz w:val="16"/>
          <w:szCs w:val="16"/>
        </w:rPr>
        <w:t>Quinta</w:t>
      </w:r>
      <w:r w:rsidRPr="000F52DF">
        <w:rPr>
          <w:rFonts w:ascii="Arial" w:hAnsi="Arial" w:cs="Arial"/>
          <w:sz w:val="16"/>
          <w:szCs w:val="16"/>
        </w:rPr>
        <w:t xml:space="preserve">. </w:t>
      </w:r>
      <w:r w:rsidR="00BA0A0B" w:rsidRPr="000F52DF">
        <w:rPr>
          <w:rFonts w:ascii="Arial" w:hAnsi="Arial" w:cs="Arial"/>
          <w:bCs/>
          <w:sz w:val="16"/>
          <w:szCs w:val="16"/>
        </w:rPr>
        <w:t xml:space="preserve">Condiciones y plazos de instalación/conexión. </w:t>
      </w:r>
      <w:r w:rsidR="00BA0A0B" w:rsidRPr="000F52DF">
        <w:rPr>
          <w:rFonts w:ascii="Arial" w:hAnsi="Arial" w:cs="Arial"/>
          <w:b w:val="0"/>
          <w:sz w:val="16"/>
          <w:szCs w:val="16"/>
        </w:rPr>
        <w:t xml:space="preserve">La comercialización de los servicios de telecomunicaciones debe obedecer a una factibilidad técnica positiva previa a la suscripción del contrato. De lo contrario, el operador/proveedor deberá asumir el despliegue de red necesaria para brindar el servicio contratado. </w:t>
      </w:r>
    </w:p>
    <w:p w14:paraId="3D8CCE8C" w14:textId="77777777" w:rsidR="00BA0A0B" w:rsidRPr="000F52DF" w:rsidRDefault="00BA0A0B" w:rsidP="000F52DF">
      <w:pPr>
        <w:autoSpaceDE w:val="0"/>
        <w:autoSpaceDN w:val="0"/>
        <w:adjustRightInd w:val="0"/>
        <w:spacing w:after="0" w:line="240" w:lineRule="auto"/>
        <w:jc w:val="both"/>
        <w:rPr>
          <w:rFonts w:cs="Arial"/>
          <w:b w:val="0"/>
          <w:color w:val="000000"/>
          <w:sz w:val="16"/>
          <w:szCs w:val="16"/>
        </w:rPr>
      </w:pPr>
      <w:r w:rsidRPr="000F52DF">
        <w:rPr>
          <w:rFonts w:cs="Arial"/>
          <w:b w:val="0"/>
          <w:color w:val="000000"/>
          <w:sz w:val="16"/>
          <w:szCs w:val="16"/>
        </w:rPr>
        <w:t xml:space="preserve">Los operadores/proveedores deben asegurar que la instalación o conexión de los servicios cumplan con las normas internacionales de cableado estructurado y puesta a tierra, que garanticen una provisión de servicios segura para los usuarios finales. </w:t>
      </w:r>
    </w:p>
    <w:p w14:paraId="5DDC9BC9" w14:textId="77777777" w:rsidR="00BA0A0B" w:rsidRPr="000F52DF" w:rsidRDefault="00BA0A0B" w:rsidP="000F52DF">
      <w:pPr>
        <w:autoSpaceDE w:val="0"/>
        <w:autoSpaceDN w:val="0"/>
        <w:adjustRightInd w:val="0"/>
        <w:spacing w:after="0" w:line="240" w:lineRule="auto"/>
        <w:jc w:val="both"/>
        <w:rPr>
          <w:rFonts w:cs="Arial"/>
          <w:b w:val="0"/>
          <w:color w:val="000000"/>
          <w:sz w:val="16"/>
          <w:szCs w:val="16"/>
        </w:rPr>
      </w:pPr>
      <w:r w:rsidRPr="000F52DF">
        <w:rPr>
          <w:rFonts w:cs="Arial"/>
          <w:b w:val="0"/>
          <w:color w:val="000000"/>
          <w:sz w:val="16"/>
          <w:szCs w:val="16"/>
        </w:rPr>
        <w:t xml:space="preserve">El operador/proveedor instalará el servicio contratado, en el plazo máximo señalado en la cláusula relativa a la calidad del servicio, el cual se debe contabilizar a partir de la suscripción del presente contrato. </w:t>
      </w:r>
    </w:p>
    <w:p w14:paraId="7351606F" w14:textId="0D85B7D0" w:rsidR="00BA0A0B" w:rsidRPr="000F52DF" w:rsidRDefault="00BA0A0B" w:rsidP="000F52DF">
      <w:pPr>
        <w:autoSpaceDE w:val="0"/>
        <w:autoSpaceDN w:val="0"/>
        <w:adjustRightInd w:val="0"/>
        <w:spacing w:after="0" w:line="240" w:lineRule="auto"/>
        <w:jc w:val="both"/>
        <w:rPr>
          <w:rFonts w:cs="Arial"/>
          <w:b w:val="0"/>
          <w:color w:val="000000"/>
          <w:sz w:val="16"/>
          <w:szCs w:val="16"/>
        </w:rPr>
      </w:pPr>
      <w:r w:rsidRPr="000F52DF">
        <w:rPr>
          <w:rFonts w:cs="Arial"/>
          <w:b w:val="0"/>
          <w:color w:val="000000"/>
          <w:sz w:val="16"/>
          <w:szCs w:val="16"/>
        </w:rPr>
        <w:t xml:space="preserve">Dependiendo de las condiciones de prestación del servicio, el usuario final deberá cancelar los montos por concepto de conexión o instalación del servicio, los cuales se encuentran debidamente publicados en el sitio WEB </w:t>
      </w:r>
      <w:hyperlink r:id="rId11" w:history="1">
        <w:r w:rsidRPr="000F52DF">
          <w:rPr>
            <w:rStyle w:val="Hipervnculo"/>
            <w:rFonts w:cs="Arial"/>
            <w:bCs/>
            <w:sz w:val="16"/>
            <w:szCs w:val="16"/>
          </w:rPr>
          <w:t>www.wirnetcr.com</w:t>
        </w:r>
      </w:hyperlink>
      <w:r w:rsidRPr="000F52DF">
        <w:rPr>
          <w:rFonts w:cs="Arial"/>
          <w:bCs/>
          <w:color w:val="000000"/>
          <w:sz w:val="16"/>
          <w:szCs w:val="16"/>
        </w:rPr>
        <w:t xml:space="preserve"> </w:t>
      </w:r>
      <w:r w:rsidRPr="000F52DF">
        <w:rPr>
          <w:rFonts w:cs="Arial"/>
          <w:b w:val="0"/>
          <w:color w:val="000000"/>
          <w:sz w:val="16"/>
          <w:szCs w:val="16"/>
        </w:rPr>
        <w:t xml:space="preserve">y en la carátula de este contrato. </w:t>
      </w:r>
    </w:p>
    <w:p w14:paraId="13ED6A2E" w14:textId="77777777" w:rsidR="00BA0A0B" w:rsidRPr="000F52DF" w:rsidRDefault="00BA0A0B" w:rsidP="000F52DF">
      <w:pPr>
        <w:autoSpaceDE w:val="0"/>
        <w:autoSpaceDN w:val="0"/>
        <w:adjustRightInd w:val="0"/>
        <w:spacing w:after="0" w:line="240" w:lineRule="auto"/>
        <w:jc w:val="both"/>
        <w:rPr>
          <w:rFonts w:cs="Arial"/>
          <w:b w:val="0"/>
          <w:color w:val="000000"/>
          <w:sz w:val="16"/>
          <w:szCs w:val="16"/>
        </w:rPr>
      </w:pPr>
      <w:r w:rsidRPr="000F52DF">
        <w:rPr>
          <w:rFonts w:cs="Arial"/>
          <w:b w:val="0"/>
          <w:color w:val="000000"/>
          <w:sz w:val="16"/>
          <w:szCs w:val="16"/>
        </w:rPr>
        <w:t xml:space="preserve">Cuando el operador/proveedor por causas atribuibles a este, incumpla los plazos de instalación acordados con el usuario final en el presente contrato, deberá en el plazo máximo de cinco (5) días naturales a partir de la solicitud de reembolso presentada por el usuario final, anular la orden de instalación, eliminar la totalidad de los cobros de instalación, o bien, reembolsar la totalidad de los montos cancelados por dicho concepto, más los respectivos intereses, de acuerdo con la tasa de interés legal para la moneda pactada, y así como, la devolución de equipo adquirido sin costo y responsabilidad alguna, cuando corresponda. </w:t>
      </w:r>
    </w:p>
    <w:p w14:paraId="160F10E6" w14:textId="4083F562" w:rsidR="00BA0A0B" w:rsidRPr="000F52DF" w:rsidRDefault="00BA0A0B" w:rsidP="000F52DF">
      <w:pPr>
        <w:autoSpaceDE w:val="0"/>
        <w:autoSpaceDN w:val="0"/>
        <w:adjustRightInd w:val="0"/>
        <w:spacing w:after="0" w:line="240" w:lineRule="auto"/>
        <w:jc w:val="both"/>
        <w:rPr>
          <w:rFonts w:cs="Arial"/>
          <w:b w:val="0"/>
          <w:color w:val="000000"/>
          <w:sz w:val="16"/>
          <w:szCs w:val="16"/>
        </w:rPr>
      </w:pPr>
      <w:r w:rsidRPr="000F52DF">
        <w:rPr>
          <w:rFonts w:cs="Arial"/>
          <w:b w:val="0"/>
          <w:color w:val="000000"/>
          <w:sz w:val="16"/>
          <w:szCs w:val="16"/>
        </w:rPr>
        <w:lastRenderedPageBreak/>
        <w:t xml:space="preserve">Si por causas atribuibles al usuario final resulta imposible realizar la instalación del servicio, el operador/proveedor tendrá la potestad de anular la orden de instalación y proceder a cobrar en un plazo razonable y de previo aviso, los costos proporcionales al avance de la instalación, según los términos pactados en el presente contrato y lo publicado en el sitio WEB </w:t>
      </w:r>
      <w:r w:rsidRPr="000F52DF">
        <w:rPr>
          <w:rFonts w:cs="Arial"/>
          <w:bCs/>
          <w:color w:val="000000"/>
          <w:sz w:val="16"/>
          <w:szCs w:val="16"/>
        </w:rPr>
        <w:t>www.wirnetcr.com.</w:t>
      </w:r>
      <w:r w:rsidRPr="000F52DF">
        <w:rPr>
          <w:rFonts w:cs="Arial"/>
          <w:b w:val="0"/>
          <w:color w:val="000000"/>
          <w:sz w:val="16"/>
          <w:szCs w:val="16"/>
        </w:rPr>
        <w:t xml:space="preserve"> </w:t>
      </w:r>
    </w:p>
    <w:p w14:paraId="12E9C053" w14:textId="22ACAF57" w:rsidR="00D35B27" w:rsidRPr="000F52DF" w:rsidRDefault="00BA0A0B" w:rsidP="000F52DF">
      <w:pPr>
        <w:spacing w:after="0" w:line="240" w:lineRule="auto"/>
        <w:contextualSpacing/>
        <w:jc w:val="both"/>
        <w:rPr>
          <w:rFonts w:cs="Arial"/>
          <w:b w:val="0"/>
          <w:sz w:val="16"/>
          <w:szCs w:val="16"/>
        </w:rPr>
      </w:pPr>
      <w:r w:rsidRPr="000F52DF">
        <w:rPr>
          <w:rFonts w:cs="Arial"/>
          <w:b w:val="0"/>
          <w:color w:val="000000"/>
          <w:sz w:val="16"/>
          <w:szCs w:val="16"/>
        </w:rPr>
        <w:t xml:space="preserve">Cuando el cliente renuncie voluntariamente al servicio contratado previo a su entrega, el operador/proveedor, en el plazo máximo de cinco (5) días naturales, deberá realizar la devolución proporcional de los montos cancelados según el avance de la instalación, de conformidad con lo dispuesto en el presente contrato y lo publicado en el sitio WEB </w:t>
      </w:r>
      <w:r w:rsidRPr="000F52DF">
        <w:rPr>
          <w:rFonts w:cs="Arial"/>
          <w:bCs/>
          <w:color w:val="000000"/>
          <w:sz w:val="16"/>
          <w:szCs w:val="16"/>
        </w:rPr>
        <w:t>www.wirnetcr.com.</w:t>
      </w:r>
    </w:p>
    <w:p w14:paraId="033292BF" w14:textId="77777777" w:rsidR="00363C97" w:rsidRPr="000F52DF" w:rsidRDefault="00363C97" w:rsidP="000F52DF">
      <w:pPr>
        <w:spacing w:after="0" w:line="240" w:lineRule="auto"/>
        <w:contextualSpacing/>
        <w:jc w:val="both"/>
        <w:rPr>
          <w:rFonts w:cs="Arial"/>
          <w:sz w:val="16"/>
          <w:szCs w:val="16"/>
        </w:rPr>
      </w:pPr>
    </w:p>
    <w:p w14:paraId="4F47DD86" w14:textId="0493CFF9" w:rsidR="008A36F3" w:rsidRPr="000F52DF" w:rsidRDefault="00732085" w:rsidP="000F52DF">
      <w:pPr>
        <w:pStyle w:val="Default"/>
        <w:jc w:val="both"/>
        <w:rPr>
          <w:rFonts w:ascii="Arial" w:hAnsi="Arial" w:cs="Arial"/>
          <w:sz w:val="16"/>
          <w:szCs w:val="16"/>
        </w:rPr>
      </w:pPr>
      <w:r w:rsidRPr="000F52DF">
        <w:rPr>
          <w:rFonts w:ascii="Arial" w:hAnsi="Arial" w:cs="Arial"/>
          <w:sz w:val="16"/>
          <w:szCs w:val="16"/>
        </w:rPr>
        <w:t xml:space="preserve">Cláusula </w:t>
      </w:r>
      <w:r w:rsidR="00802267" w:rsidRPr="000F52DF">
        <w:rPr>
          <w:rFonts w:ascii="Arial" w:hAnsi="Arial" w:cs="Arial"/>
          <w:sz w:val="16"/>
          <w:szCs w:val="16"/>
        </w:rPr>
        <w:t xml:space="preserve">Décima </w:t>
      </w:r>
      <w:r w:rsidR="00CA001B">
        <w:rPr>
          <w:rFonts w:ascii="Arial" w:hAnsi="Arial" w:cs="Arial"/>
          <w:sz w:val="16"/>
          <w:szCs w:val="16"/>
        </w:rPr>
        <w:t>Sexta</w:t>
      </w:r>
      <w:r w:rsidRPr="000F52DF">
        <w:rPr>
          <w:rFonts w:ascii="Arial" w:hAnsi="Arial" w:cs="Arial"/>
          <w:sz w:val="16"/>
          <w:szCs w:val="16"/>
        </w:rPr>
        <w:t>.</w:t>
      </w:r>
      <w:r w:rsidR="008A36F3" w:rsidRPr="000F52DF">
        <w:rPr>
          <w:rFonts w:ascii="Arial" w:hAnsi="Arial" w:cs="Arial"/>
          <w:bCs/>
          <w:sz w:val="16"/>
          <w:szCs w:val="16"/>
        </w:rPr>
        <w:t xml:space="preserve"> Reactivación. </w:t>
      </w:r>
      <w:r w:rsidR="008A36F3" w:rsidRPr="000F52DF">
        <w:rPr>
          <w:rFonts w:ascii="Arial" w:hAnsi="Arial" w:cs="Arial"/>
          <w:b w:val="0"/>
          <w:sz w:val="16"/>
          <w:szCs w:val="16"/>
        </w:rPr>
        <w:t>La reactivación en la prestación del servicio que haya sido desactivado se hará una vez eliminada la causa que originó la suspensión y verificado el pago pendiente, de conformidad con los términos estipulados en el contrato. El plazo máximo para la reactivación de los servicios es de tres (3) horas dentro del horario de funcionamiento de los Centros de Atención al Usuario Final, de lo cual el operador/proveedor dejará la constancia respectiva en sus sistemas.</w:t>
      </w:r>
    </w:p>
    <w:p w14:paraId="045B6433" w14:textId="77777777" w:rsidR="008A36F3" w:rsidRPr="000F52DF" w:rsidRDefault="008A36F3" w:rsidP="000F52DF">
      <w:pPr>
        <w:autoSpaceDE w:val="0"/>
        <w:autoSpaceDN w:val="0"/>
        <w:adjustRightInd w:val="0"/>
        <w:spacing w:after="0" w:line="240" w:lineRule="auto"/>
        <w:jc w:val="both"/>
        <w:rPr>
          <w:rFonts w:cs="Arial"/>
          <w:b w:val="0"/>
          <w:color w:val="000000"/>
          <w:sz w:val="16"/>
          <w:szCs w:val="16"/>
        </w:rPr>
      </w:pPr>
    </w:p>
    <w:p w14:paraId="084CB001" w14:textId="5D827A6A" w:rsidR="008A36F3" w:rsidRPr="000F52DF" w:rsidRDefault="008A36F3" w:rsidP="000F52DF">
      <w:pPr>
        <w:autoSpaceDE w:val="0"/>
        <w:autoSpaceDN w:val="0"/>
        <w:adjustRightInd w:val="0"/>
        <w:spacing w:after="0" w:line="240" w:lineRule="auto"/>
        <w:jc w:val="both"/>
        <w:rPr>
          <w:rFonts w:cs="Arial"/>
          <w:b w:val="0"/>
          <w:color w:val="000000"/>
          <w:sz w:val="16"/>
          <w:szCs w:val="16"/>
        </w:rPr>
      </w:pPr>
      <w:r w:rsidRPr="000F52DF">
        <w:rPr>
          <w:rFonts w:cs="Arial"/>
          <w:bCs/>
          <w:color w:val="000000"/>
          <w:sz w:val="16"/>
          <w:szCs w:val="16"/>
        </w:rPr>
        <w:t xml:space="preserve">Cláusula </w:t>
      </w:r>
      <w:r w:rsidR="009E043E">
        <w:rPr>
          <w:rFonts w:cs="Arial"/>
          <w:bCs/>
          <w:color w:val="000000"/>
          <w:sz w:val="16"/>
          <w:szCs w:val="16"/>
        </w:rPr>
        <w:t>Décima Sexta</w:t>
      </w:r>
      <w:r w:rsidRPr="000F52DF">
        <w:rPr>
          <w:rFonts w:cs="Arial"/>
          <w:bCs/>
          <w:color w:val="000000"/>
          <w:sz w:val="16"/>
          <w:szCs w:val="16"/>
        </w:rPr>
        <w:t xml:space="preserve">. Reconexión del servicio. </w:t>
      </w:r>
      <w:r w:rsidRPr="000F52DF">
        <w:rPr>
          <w:rFonts w:cs="Arial"/>
          <w:b w:val="0"/>
          <w:color w:val="000000"/>
          <w:sz w:val="16"/>
          <w:szCs w:val="16"/>
        </w:rPr>
        <w:t xml:space="preserve">Los costos por concepto de reconexión se encuentran debidamente publicados en el sitio WEB </w:t>
      </w:r>
      <w:hyperlink r:id="rId12" w:history="1">
        <w:r w:rsidRPr="000F52DF">
          <w:rPr>
            <w:rStyle w:val="Hipervnculo"/>
            <w:rFonts w:cs="Arial"/>
            <w:b w:val="0"/>
            <w:sz w:val="16"/>
            <w:szCs w:val="16"/>
          </w:rPr>
          <w:t>www.wirnetcr.com</w:t>
        </w:r>
      </w:hyperlink>
      <w:r w:rsidRPr="000F52DF">
        <w:rPr>
          <w:rFonts w:cs="Arial"/>
          <w:b w:val="0"/>
          <w:color w:val="000000"/>
          <w:sz w:val="16"/>
          <w:szCs w:val="16"/>
        </w:rPr>
        <w:t>.</w:t>
      </w:r>
    </w:p>
    <w:p w14:paraId="130A2AB6" w14:textId="3E48C224" w:rsidR="008A36F3" w:rsidRPr="000F52DF" w:rsidRDefault="008A36F3" w:rsidP="000F52DF">
      <w:pPr>
        <w:autoSpaceDE w:val="0"/>
        <w:autoSpaceDN w:val="0"/>
        <w:adjustRightInd w:val="0"/>
        <w:spacing w:after="0" w:line="240" w:lineRule="auto"/>
        <w:jc w:val="both"/>
        <w:rPr>
          <w:rFonts w:cs="Arial"/>
          <w:b w:val="0"/>
          <w:color w:val="000000"/>
          <w:sz w:val="16"/>
          <w:szCs w:val="16"/>
        </w:rPr>
      </w:pPr>
      <w:r w:rsidRPr="000F52DF">
        <w:rPr>
          <w:rFonts w:cs="Arial"/>
          <w:b w:val="0"/>
          <w:color w:val="000000"/>
          <w:sz w:val="16"/>
          <w:szCs w:val="16"/>
        </w:rPr>
        <w:t xml:space="preserve"> </w:t>
      </w:r>
    </w:p>
    <w:p w14:paraId="77A5E779" w14:textId="0815311B" w:rsidR="002853AA" w:rsidRPr="000F52DF" w:rsidRDefault="008A36F3" w:rsidP="000F52DF">
      <w:pPr>
        <w:spacing w:after="0" w:line="240" w:lineRule="auto"/>
        <w:contextualSpacing/>
        <w:jc w:val="both"/>
        <w:rPr>
          <w:rFonts w:cs="Arial"/>
          <w:b w:val="0"/>
          <w:sz w:val="16"/>
          <w:szCs w:val="16"/>
        </w:rPr>
      </w:pPr>
      <w:r w:rsidRPr="000F52DF">
        <w:rPr>
          <w:rFonts w:cs="Arial"/>
          <w:b w:val="0"/>
          <w:color w:val="000000"/>
          <w:sz w:val="16"/>
          <w:szCs w:val="16"/>
        </w:rPr>
        <w:t>El operador/proveedor reconectará el servicio en el plazo de un (1) día hábil. Si transcurrido este plazo el operador/proveedor no ha procedido a la reconexión del servicio por causas atribuibles a éste, no podrá cobrar en la facturación monto alguno por este concepto.</w:t>
      </w:r>
    </w:p>
    <w:p w14:paraId="2B063DDB" w14:textId="77777777" w:rsidR="003B7781" w:rsidRPr="000F52DF" w:rsidRDefault="003B7781" w:rsidP="000F52DF">
      <w:pPr>
        <w:spacing w:after="0" w:line="240" w:lineRule="auto"/>
        <w:contextualSpacing/>
        <w:jc w:val="both"/>
        <w:rPr>
          <w:rFonts w:cs="Arial"/>
          <w:b w:val="0"/>
          <w:sz w:val="16"/>
          <w:szCs w:val="16"/>
        </w:rPr>
      </w:pPr>
    </w:p>
    <w:p w14:paraId="65E81270" w14:textId="5B3E8ACF" w:rsidR="004665C5" w:rsidRPr="000F52DF" w:rsidRDefault="00BA188F" w:rsidP="000F52DF">
      <w:pPr>
        <w:spacing w:after="0" w:line="240" w:lineRule="auto"/>
        <w:contextualSpacing/>
        <w:jc w:val="both"/>
        <w:rPr>
          <w:rFonts w:cs="Arial"/>
          <w:b w:val="0"/>
          <w:bCs/>
          <w:sz w:val="16"/>
          <w:szCs w:val="16"/>
        </w:rPr>
      </w:pPr>
      <w:r w:rsidRPr="000F52DF">
        <w:rPr>
          <w:rFonts w:cs="Arial"/>
          <w:sz w:val="16"/>
          <w:szCs w:val="16"/>
        </w:rPr>
        <w:t xml:space="preserve">Cláusula </w:t>
      </w:r>
      <w:r w:rsidR="00802267" w:rsidRPr="000F52DF">
        <w:rPr>
          <w:rFonts w:cs="Arial"/>
          <w:sz w:val="16"/>
          <w:szCs w:val="16"/>
        </w:rPr>
        <w:t xml:space="preserve">Décima </w:t>
      </w:r>
      <w:r w:rsidR="00CA001B">
        <w:rPr>
          <w:rFonts w:cs="Arial"/>
          <w:sz w:val="16"/>
          <w:szCs w:val="16"/>
        </w:rPr>
        <w:t>Octava</w:t>
      </w:r>
      <w:r w:rsidRPr="000F52DF">
        <w:rPr>
          <w:rFonts w:cs="Arial"/>
          <w:sz w:val="16"/>
          <w:szCs w:val="16"/>
        </w:rPr>
        <w:t xml:space="preserve">. Calidad del servicio. </w:t>
      </w:r>
      <w:r w:rsidR="002306D2" w:rsidRPr="000F52DF">
        <w:rPr>
          <w:rFonts w:cs="Arial"/>
          <w:b w:val="0"/>
          <w:bCs/>
          <w:sz w:val="16"/>
          <w:szCs w:val="16"/>
        </w:rPr>
        <w:t>El operador se compromete a brindar el servicio</w:t>
      </w:r>
      <w:r w:rsidR="00583BA8" w:rsidRPr="000F52DF">
        <w:rPr>
          <w:rFonts w:cs="Arial"/>
          <w:b w:val="0"/>
          <w:bCs/>
          <w:sz w:val="16"/>
          <w:szCs w:val="16"/>
        </w:rPr>
        <w:t xml:space="preserve"> contratado</w:t>
      </w:r>
      <w:r w:rsidR="002306D2" w:rsidRPr="000F52DF">
        <w:rPr>
          <w:rFonts w:cs="Arial"/>
          <w:b w:val="0"/>
          <w:bCs/>
          <w:sz w:val="16"/>
          <w:szCs w:val="16"/>
        </w:rPr>
        <w:t xml:space="preserve"> respetando los umbrales de los siguientes indicadores </w:t>
      </w:r>
      <w:r w:rsidR="00377900" w:rsidRPr="000F52DF">
        <w:rPr>
          <w:rFonts w:cs="Arial"/>
          <w:b w:val="0"/>
          <w:bCs/>
          <w:sz w:val="16"/>
          <w:szCs w:val="16"/>
        </w:rPr>
        <w:t>de calidad:</w:t>
      </w:r>
      <w:r w:rsidR="00377900" w:rsidRPr="000F52DF">
        <w:rPr>
          <w:rFonts w:cs="Arial"/>
          <w:sz w:val="16"/>
          <w:szCs w:val="16"/>
        </w:rPr>
        <w:t xml:space="preserve"> </w:t>
      </w:r>
    </w:p>
    <w:p w14:paraId="509E1017" w14:textId="77777777" w:rsidR="00295DD0" w:rsidRPr="000F52DF" w:rsidRDefault="00295DD0" w:rsidP="000F52DF">
      <w:pPr>
        <w:spacing w:after="0" w:line="240" w:lineRule="auto"/>
        <w:contextualSpacing/>
        <w:jc w:val="both"/>
        <w:rPr>
          <w:rFonts w:cs="Arial"/>
          <w:b w:val="0"/>
          <w:sz w:val="16"/>
          <w:szCs w:val="16"/>
        </w:rPr>
      </w:pPr>
    </w:p>
    <w:tbl>
      <w:tblPr>
        <w:tblStyle w:val="Tablaconcuadrcula"/>
        <w:tblW w:w="0" w:type="auto"/>
        <w:jc w:val="center"/>
        <w:tblLook w:val="04A0" w:firstRow="1" w:lastRow="0" w:firstColumn="1" w:lastColumn="0" w:noHBand="0" w:noVBand="1"/>
      </w:tblPr>
      <w:tblGrid>
        <w:gridCol w:w="4362"/>
        <w:gridCol w:w="827"/>
      </w:tblGrid>
      <w:tr w:rsidR="00012CC8" w:rsidRPr="000F52DF" w14:paraId="569D0A71" w14:textId="77777777" w:rsidTr="00244C7A">
        <w:trPr>
          <w:trHeight w:val="175"/>
          <w:jc w:val="center"/>
        </w:trPr>
        <w:tc>
          <w:tcPr>
            <w:tcW w:w="5098" w:type="dxa"/>
            <w:gridSpan w:val="2"/>
            <w:shd w:val="clear" w:color="auto" w:fill="007589"/>
            <w:vAlign w:val="center"/>
          </w:tcPr>
          <w:p w14:paraId="04193899" w14:textId="77777777" w:rsidR="00012CC8" w:rsidRPr="000F52DF" w:rsidRDefault="00012CC8" w:rsidP="000F52DF">
            <w:pPr>
              <w:contextualSpacing/>
              <w:jc w:val="both"/>
              <w:rPr>
                <w:rFonts w:ascii="Arial" w:hAnsi="Arial" w:cs="Arial"/>
                <w:b/>
                <w:bCs/>
                <w:color w:val="FFFFFF" w:themeColor="background1"/>
                <w:sz w:val="16"/>
                <w:szCs w:val="16"/>
              </w:rPr>
            </w:pPr>
            <w:r w:rsidRPr="000F52DF">
              <w:rPr>
                <w:rFonts w:ascii="Arial" w:hAnsi="Arial" w:cs="Arial"/>
                <w:bCs/>
                <w:color w:val="FFFFFF" w:themeColor="background1"/>
                <w:sz w:val="16"/>
                <w:szCs w:val="16"/>
              </w:rPr>
              <w:t>SERVICIO DE ACCESO A INTERNET FIJO</w:t>
            </w:r>
          </w:p>
        </w:tc>
      </w:tr>
      <w:tr w:rsidR="00012CC8" w:rsidRPr="000F52DF" w14:paraId="22577FF0" w14:textId="77777777" w:rsidTr="00244C7A">
        <w:trPr>
          <w:trHeight w:val="175"/>
          <w:jc w:val="center"/>
        </w:trPr>
        <w:tc>
          <w:tcPr>
            <w:tcW w:w="0" w:type="auto"/>
            <w:shd w:val="clear" w:color="auto" w:fill="007589"/>
            <w:vAlign w:val="center"/>
            <w:hideMark/>
          </w:tcPr>
          <w:p w14:paraId="61A6681E" w14:textId="77777777" w:rsidR="00012CC8" w:rsidRPr="000F52DF" w:rsidRDefault="00012CC8" w:rsidP="000F52DF">
            <w:pPr>
              <w:contextualSpacing/>
              <w:jc w:val="both"/>
              <w:rPr>
                <w:rFonts w:ascii="Arial" w:hAnsi="Arial" w:cs="Arial"/>
                <w:b/>
                <w:bCs/>
                <w:color w:val="FFFFFF" w:themeColor="background1"/>
                <w:sz w:val="16"/>
                <w:szCs w:val="16"/>
              </w:rPr>
            </w:pPr>
            <w:r w:rsidRPr="000F52DF">
              <w:rPr>
                <w:rFonts w:ascii="Arial" w:hAnsi="Arial" w:cs="Arial"/>
                <w:bCs/>
                <w:color w:val="FFFFFF" w:themeColor="background1"/>
                <w:sz w:val="16"/>
                <w:szCs w:val="16"/>
              </w:rPr>
              <w:t>Indicador</w:t>
            </w:r>
          </w:p>
        </w:tc>
        <w:tc>
          <w:tcPr>
            <w:tcW w:w="827" w:type="dxa"/>
            <w:shd w:val="clear" w:color="auto" w:fill="007589"/>
            <w:vAlign w:val="center"/>
            <w:hideMark/>
          </w:tcPr>
          <w:p w14:paraId="47F52349" w14:textId="77777777" w:rsidR="00012CC8" w:rsidRPr="000F52DF" w:rsidRDefault="00012CC8" w:rsidP="000F52DF">
            <w:pPr>
              <w:contextualSpacing/>
              <w:jc w:val="both"/>
              <w:rPr>
                <w:rFonts w:ascii="Arial" w:hAnsi="Arial" w:cs="Arial"/>
                <w:b/>
                <w:bCs/>
                <w:color w:val="FFFFFF" w:themeColor="background1"/>
                <w:sz w:val="16"/>
                <w:szCs w:val="16"/>
              </w:rPr>
            </w:pPr>
            <w:r w:rsidRPr="000F52DF">
              <w:rPr>
                <w:rFonts w:ascii="Arial" w:hAnsi="Arial" w:cs="Arial"/>
                <w:bCs/>
                <w:color w:val="FFFFFF" w:themeColor="background1"/>
                <w:sz w:val="16"/>
                <w:szCs w:val="16"/>
              </w:rPr>
              <w:t>Umbral</w:t>
            </w:r>
          </w:p>
        </w:tc>
      </w:tr>
      <w:tr w:rsidR="00012CC8" w:rsidRPr="000F52DF" w14:paraId="5A60F2CC" w14:textId="77777777" w:rsidTr="00244C7A">
        <w:trPr>
          <w:trHeight w:val="410"/>
          <w:jc w:val="center"/>
        </w:trPr>
        <w:tc>
          <w:tcPr>
            <w:tcW w:w="0" w:type="auto"/>
            <w:vAlign w:val="center"/>
            <w:hideMark/>
          </w:tcPr>
          <w:p w14:paraId="11D3DA8E" w14:textId="77777777" w:rsidR="00012CC8" w:rsidRPr="000F52DF" w:rsidRDefault="00012CC8" w:rsidP="000F52DF">
            <w:pPr>
              <w:contextualSpacing/>
              <w:jc w:val="both"/>
              <w:rPr>
                <w:rFonts w:ascii="Arial" w:hAnsi="Arial" w:cs="Arial"/>
                <w:b/>
                <w:bCs/>
                <w:sz w:val="16"/>
                <w:szCs w:val="16"/>
              </w:rPr>
            </w:pPr>
            <w:r w:rsidRPr="000F52DF">
              <w:rPr>
                <w:rFonts w:ascii="Arial" w:hAnsi="Arial" w:cs="Arial"/>
                <w:sz w:val="16"/>
                <w:szCs w:val="16"/>
              </w:rPr>
              <w:t>Tiempo de instalación del servicio (IC-1)</w:t>
            </w:r>
          </w:p>
          <w:p w14:paraId="07742E30" w14:textId="77777777" w:rsidR="00012CC8" w:rsidRPr="000F52DF" w:rsidRDefault="00012CC8" w:rsidP="000F52DF">
            <w:pPr>
              <w:contextualSpacing/>
              <w:jc w:val="both"/>
              <w:rPr>
                <w:rFonts w:ascii="Arial" w:hAnsi="Arial" w:cs="Arial"/>
                <w:b/>
                <w:bCs/>
                <w:sz w:val="16"/>
                <w:szCs w:val="16"/>
              </w:rPr>
            </w:pPr>
            <w:r w:rsidRPr="000F52DF">
              <w:rPr>
                <w:rFonts w:ascii="Arial" w:hAnsi="Arial" w:cs="Arial"/>
                <w:bCs/>
                <w:sz w:val="16"/>
                <w:szCs w:val="16"/>
              </w:rPr>
              <w:t>-Infraestructura disponible inmediatamente-</w:t>
            </w:r>
          </w:p>
        </w:tc>
        <w:tc>
          <w:tcPr>
            <w:tcW w:w="827" w:type="dxa"/>
            <w:vAlign w:val="center"/>
            <w:hideMark/>
          </w:tcPr>
          <w:p w14:paraId="0F1CAE8C" w14:textId="77777777" w:rsidR="00012CC8" w:rsidRPr="000F52DF" w:rsidRDefault="00012CC8" w:rsidP="000F52DF">
            <w:pPr>
              <w:contextualSpacing/>
              <w:jc w:val="both"/>
              <w:rPr>
                <w:rFonts w:ascii="Arial" w:hAnsi="Arial" w:cs="Arial"/>
                <w:sz w:val="16"/>
                <w:szCs w:val="16"/>
              </w:rPr>
            </w:pPr>
            <w:r w:rsidRPr="000F52DF">
              <w:rPr>
                <w:rFonts w:ascii="Arial" w:hAnsi="Arial" w:cs="Arial"/>
                <w:sz w:val="16"/>
                <w:szCs w:val="16"/>
              </w:rPr>
              <w:t>4 días hábiles</w:t>
            </w:r>
          </w:p>
        </w:tc>
      </w:tr>
      <w:tr w:rsidR="00012CC8" w:rsidRPr="000F52DF" w14:paraId="2A4FB121" w14:textId="77777777" w:rsidTr="00244C7A">
        <w:trPr>
          <w:trHeight w:val="402"/>
          <w:jc w:val="center"/>
        </w:trPr>
        <w:tc>
          <w:tcPr>
            <w:tcW w:w="0" w:type="auto"/>
            <w:vAlign w:val="center"/>
            <w:hideMark/>
          </w:tcPr>
          <w:p w14:paraId="544F4FF4" w14:textId="77777777" w:rsidR="00012CC8" w:rsidRPr="000F52DF" w:rsidRDefault="00012CC8" w:rsidP="000F52DF">
            <w:pPr>
              <w:contextualSpacing/>
              <w:jc w:val="both"/>
              <w:rPr>
                <w:rFonts w:ascii="Arial" w:hAnsi="Arial" w:cs="Arial"/>
                <w:sz w:val="16"/>
                <w:szCs w:val="16"/>
              </w:rPr>
            </w:pPr>
            <w:r w:rsidRPr="000F52DF">
              <w:rPr>
                <w:rFonts w:ascii="Arial" w:hAnsi="Arial" w:cs="Arial"/>
                <w:sz w:val="16"/>
                <w:szCs w:val="16"/>
              </w:rPr>
              <w:t>Tiempo de instalación del servicio (IC-1)</w:t>
            </w:r>
          </w:p>
          <w:p w14:paraId="01BB274D" w14:textId="77777777" w:rsidR="00012CC8" w:rsidRPr="000F52DF" w:rsidRDefault="00012CC8" w:rsidP="000F52DF">
            <w:pPr>
              <w:contextualSpacing/>
              <w:jc w:val="both"/>
              <w:rPr>
                <w:rFonts w:ascii="Arial" w:hAnsi="Arial" w:cs="Arial"/>
                <w:b/>
                <w:bCs/>
                <w:sz w:val="16"/>
                <w:szCs w:val="16"/>
              </w:rPr>
            </w:pPr>
            <w:r w:rsidRPr="000F52DF">
              <w:rPr>
                <w:rFonts w:ascii="Arial" w:hAnsi="Arial" w:cs="Arial"/>
                <w:bCs/>
                <w:sz w:val="16"/>
                <w:szCs w:val="16"/>
              </w:rPr>
              <w:t>- Infraestructura no disponible inmediatamente-</w:t>
            </w:r>
          </w:p>
        </w:tc>
        <w:tc>
          <w:tcPr>
            <w:tcW w:w="827" w:type="dxa"/>
            <w:vAlign w:val="center"/>
            <w:hideMark/>
          </w:tcPr>
          <w:p w14:paraId="03DF586B" w14:textId="77777777" w:rsidR="00012CC8" w:rsidRPr="000F52DF" w:rsidRDefault="00012CC8" w:rsidP="000F52DF">
            <w:pPr>
              <w:contextualSpacing/>
              <w:jc w:val="both"/>
              <w:rPr>
                <w:rFonts w:ascii="Arial" w:hAnsi="Arial" w:cs="Arial"/>
                <w:sz w:val="16"/>
                <w:szCs w:val="16"/>
              </w:rPr>
            </w:pPr>
            <w:r w:rsidRPr="000F52DF">
              <w:rPr>
                <w:rFonts w:ascii="Arial" w:hAnsi="Arial" w:cs="Arial"/>
                <w:sz w:val="16"/>
                <w:szCs w:val="16"/>
              </w:rPr>
              <w:t>10 días hábiles</w:t>
            </w:r>
          </w:p>
        </w:tc>
      </w:tr>
      <w:tr w:rsidR="00012CC8" w:rsidRPr="000F52DF" w14:paraId="61742F04" w14:textId="77777777" w:rsidTr="00244C7A">
        <w:trPr>
          <w:trHeight w:val="414"/>
          <w:jc w:val="center"/>
        </w:trPr>
        <w:tc>
          <w:tcPr>
            <w:tcW w:w="0" w:type="auto"/>
            <w:vAlign w:val="center"/>
            <w:hideMark/>
          </w:tcPr>
          <w:p w14:paraId="4E4B088F" w14:textId="77777777" w:rsidR="00012CC8" w:rsidRPr="000F52DF" w:rsidRDefault="00012CC8" w:rsidP="000F52DF">
            <w:pPr>
              <w:contextualSpacing/>
              <w:jc w:val="both"/>
              <w:rPr>
                <w:rFonts w:ascii="Arial" w:hAnsi="Arial" w:cs="Arial"/>
                <w:sz w:val="16"/>
                <w:szCs w:val="16"/>
              </w:rPr>
            </w:pPr>
            <w:r w:rsidRPr="000F52DF">
              <w:rPr>
                <w:rFonts w:ascii="Arial" w:hAnsi="Arial" w:cs="Arial"/>
                <w:sz w:val="16"/>
                <w:szCs w:val="16"/>
              </w:rPr>
              <w:t>Tiempo de instalación del servicio (IC-1)</w:t>
            </w:r>
          </w:p>
          <w:p w14:paraId="2F942EC7" w14:textId="77777777" w:rsidR="00012CC8" w:rsidRPr="000F52DF" w:rsidRDefault="00012CC8" w:rsidP="000F52DF">
            <w:pPr>
              <w:contextualSpacing/>
              <w:jc w:val="both"/>
              <w:rPr>
                <w:rFonts w:ascii="Arial" w:hAnsi="Arial" w:cs="Arial"/>
                <w:b/>
                <w:bCs/>
                <w:sz w:val="16"/>
                <w:szCs w:val="16"/>
              </w:rPr>
            </w:pPr>
            <w:r w:rsidRPr="000F52DF">
              <w:rPr>
                <w:rFonts w:ascii="Arial" w:hAnsi="Arial" w:cs="Arial"/>
                <w:bCs/>
                <w:sz w:val="16"/>
                <w:szCs w:val="16"/>
              </w:rPr>
              <w:t>- Infraestructura externa no existente -</w:t>
            </w:r>
          </w:p>
        </w:tc>
        <w:tc>
          <w:tcPr>
            <w:tcW w:w="827" w:type="dxa"/>
            <w:vAlign w:val="center"/>
            <w:hideMark/>
          </w:tcPr>
          <w:p w14:paraId="62D35BC3" w14:textId="77777777" w:rsidR="00012CC8" w:rsidRPr="000F52DF" w:rsidRDefault="00012CC8" w:rsidP="000F52DF">
            <w:pPr>
              <w:contextualSpacing/>
              <w:jc w:val="both"/>
              <w:rPr>
                <w:rFonts w:ascii="Arial" w:hAnsi="Arial" w:cs="Arial"/>
                <w:sz w:val="16"/>
                <w:szCs w:val="16"/>
              </w:rPr>
            </w:pPr>
            <w:r w:rsidRPr="000F52DF">
              <w:rPr>
                <w:rFonts w:ascii="Arial" w:hAnsi="Arial" w:cs="Arial"/>
                <w:sz w:val="16"/>
                <w:szCs w:val="16"/>
              </w:rPr>
              <w:t>20 días hábiles</w:t>
            </w:r>
          </w:p>
        </w:tc>
      </w:tr>
      <w:tr w:rsidR="00012CC8" w:rsidRPr="000F52DF" w14:paraId="2D3B9818" w14:textId="77777777" w:rsidTr="00244C7A">
        <w:trPr>
          <w:trHeight w:val="414"/>
          <w:jc w:val="center"/>
        </w:trPr>
        <w:tc>
          <w:tcPr>
            <w:tcW w:w="0" w:type="auto"/>
            <w:vAlign w:val="center"/>
          </w:tcPr>
          <w:p w14:paraId="413C8ADD" w14:textId="77777777" w:rsidR="00012CC8" w:rsidRPr="000F52DF" w:rsidRDefault="00012CC8" w:rsidP="000F52DF">
            <w:pPr>
              <w:contextualSpacing/>
              <w:jc w:val="both"/>
              <w:rPr>
                <w:rFonts w:ascii="Arial" w:hAnsi="Arial" w:cs="Arial"/>
                <w:sz w:val="16"/>
                <w:szCs w:val="16"/>
              </w:rPr>
            </w:pPr>
            <w:r w:rsidRPr="000F52DF">
              <w:rPr>
                <w:rFonts w:ascii="Arial" w:hAnsi="Arial" w:cs="Arial"/>
                <w:sz w:val="16"/>
                <w:szCs w:val="16"/>
              </w:rPr>
              <w:t>Tiempo de reconexión del servicio</w:t>
            </w:r>
          </w:p>
        </w:tc>
        <w:tc>
          <w:tcPr>
            <w:tcW w:w="827" w:type="dxa"/>
            <w:vAlign w:val="center"/>
          </w:tcPr>
          <w:p w14:paraId="4AA81507" w14:textId="77777777" w:rsidR="00012CC8" w:rsidRPr="000F52DF" w:rsidRDefault="00012CC8" w:rsidP="000F52DF">
            <w:pPr>
              <w:contextualSpacing/>
              <w:jc w:val="both"/>
              <w:rPr>
                <w:rFonts w:ascii="Arial" w:hAnsi="Arial" w:cs="Arial"/>
                <w:sz w:val="16"/>
                <w:szCs w:val="16"/>
              </w:rPr>
            </w:pPr>
            <w:r w:rsidRPr="000F52DF">
              <w:rPr>
                <w:rFonts w:ascii="Arial" w:hAnsi="Arial" w:cs="Arial"/>
                <w:sz w:val="16"/>
                <w:szCs w:val="16"/>
              </w:rPr>
              <w:t>1 día hábil</w:t>
            </w:r>
          </w:p>
        </w:tc>
      </w:tr>
      <w:tr w:rsidR="00012CC8" w:rsidRPr="000F52DF" w14:paraId="475B4DBB" w14:textId="77777777" w:rsidTr="00244C7A">
        <w:trPr>
          <w:trHeight w:val="222"/>
          <w:jc w:val="center"/>
        </w:trPr>
        <w:tc>
          <w:tcPr>
            <w:tcW w:w="0" w:type="auto"/>
            <w:vAlign w:val="center"/>
          </w:tcPr>
          <w:p w14:paraId="62468F6F" w14:textId="77777777" w:rsidR="00012CC8" w:rsidRPr="000F52DF" w:rsidRDefault="00012CC8" w:rsidP="000F52DF">
            <w:pPr>
              <w:contextualSpacing/>
              <w:jc w:val="both"/>
              <w:rPr>
                <w:rFonts w:ascii="Arial" w:hAnsi="Arial" w:cs="Arial"/>
                <w:sz w:val="16"/>
                <w:szCs w:val="16"/>
              </w:rPr>
            </w:pPr>
            <w:r w:rsidRPr="000F52DF">
              <w:rPr>
                <w:rFonts w:ascii="Arial" w:hAnsi="Arial" w:cs="Arial"/>
                <w:sz w:val="16"/>
                <w:szCs w:val="16"/>
              </w:rPr>
              <w:t>Tiempo de reparación de fallas (IC-2)</w:t>
            </w:r>
          </w:p>
        </w:tc>
        <w:tc>
          <w:tcPr>
            <w:tcW w:w="827" w:type="dxa"/>
            <w:vAlign w:val="center"/>
          </w:tcPr>
          <w:p w14:paraId="47F97070" w14:textId="77777777" w:rsidR="00012CC8" w:rsidRPr="000F52DF" w:rsidRDefault="00012CC8" w:rsidP="000F52DF">
            <w:pPr>
              <w:contextualSpacing/>
              <w:jc w:val="both"/>
              <w:rPr>
                <w:rFonts w:ascii="Arial" w:hAnsi="Arial" w:cs="Arial"/>
                <w:sz w:val="16"/>
                <w:szCs w:val="16"/>
              </w:rPr>
            </w:pPr>
            <w:r w:rsidRPr="000F52DF">
              <w:rPr>
                <w:rFonts w:ascii="Arial" w:hAnsi="Arial" w:cs="Arial"/>
                <w:sz w:val="16"/>
                <w:szCs w:val="16"/>
              </w:rPr>
              <w:t>1 día hábil</w:t>
            </w:r>
          </w:p>
        </w:tc>
      </w:tr>
      <w:tr w:rsidR="00012CC8" w:rsidRPr="000F52DF" w14:paraId="19A04343" w14:textId="77777777" w:rsidTr="00244C7A">
        <w:trPr>
          <w:trHeight w:val="175"/>
          <w:jc w:val="center"/>
        </w:trPr>
        <w:tc>
          <w:tcPr>
            <w:tcW w:w="0" w:type="auto"/>
            <w:vAlign w:val="center"/>
            <w:hideMark/>
          </w:tcPr>
          <w:p w14:paraId="14C1DEFF" w14:textId="77777777" w:rsidR="00012CC8" w:rsidRPr="000F52DF" w:rsidRDefault="00012CC8" w:rsidP="000F52DF">
            <w:pPr>
              <w:contextualSpacing/>
              <w:jc w:val="both"/>
              <w:rPr>
                <w:rFonts w:ascii="Arial" w:hAnsi="Arial" w:cs="Arial"/>
                <w:sz w:val="16"/>
                <w:szCs w:val="16"/>
              </w:rPr>
            </w:pPr>
            <w:r w:rsidRPr="000F52DF">
              <w:rPr>
                <w:rFonts w:ascii="Arial" w:hAnsi="Arial" w:cs="Arial"/>
                <w:sz w:val="16"/>
                <w:szCs w:val="16"/>
              </w:rPr>
              <w:t>Disponibilidad del servicio asociada a la red de núcleo o “</w:t>
            </w:r>
            <w:proofErr w:type="spellStart"/>
            <w:r w:rsidRPr="000F52DF">
              <w:rPr>
                <w:rFonts w:ascii="Arial" w:hAnsi="Arial" w:cs="Arial"/>
                <w:sz w:val="16"/>
                <w:szCs w:val="16"/>
              </w:rPr>
              <w:t>core</w:t>
            </w:r>
            <w:proofErr w:type="spellEnd"/>
            <w:r w:rsidRPr="000F52DF">
              <w:rPr>
                <w:rFonts w:ascii="Arial" w:hAnsi="Arial" w:cs="Arial"/>
                <w:sz w:val="16"/>
                <w:szCs w:val="16"/>
              </w:rPr>
              <w:t>” (IC-7)</w:t>
            </w:r>
          </w:p>
        </w:tc>
        <w:tc>
          <w:tcPr>
            <w:tcW w:w="827" w:type="dxa"/>
            <w:vAlign w:val="center"/>
            <w:hideMark/>
          </w:tcPr>
          <w:p w14:paraId="6C948ADD" w14:textId="77777777" w:rsidR="00012CC8" w:rsidRPr="000F52DF" w:rsidRDefault="00012CC8" w:rsidP="000F52DF">
            <w:pPr>
              <w:contextualSpacing/>
              <w:jc w:val="both"/>
              <w:rPr>
                <w:rFonts w:ascii="Arial" w:hAnsi="Arial" w:cs="Arial"/>
                <w:sz w:val="16"/>
                <w:szCs w:val="16"/>
              </w:rPr>
            </w:pPr>
            <w:r w:rsidRPr="000F52DF">
              <w:rPr>
                <w:rFonts w:ascii="Arial" w:hAnsi="Arial" w:cs="Arial"/>
                <w:sz w:val="16"/>
                <w:szCs w:val="16"/>
              </w:rPr>
              <w:t>99,97%</w:t>
            </w:r>
          </w:p>
        </w:tc>
      </w:tr>
      <w:tr w:rsidR="00012CC8" w:rsidRPr="000F52DF" w14:paraId="05BEBD8C" w14:textId="77777777" w:rsidTr="00244C7A">
        <w:trPr>
          <w:trHeight w:val="122"/>
          <w:jc w:val="center"/>
        </w:trPr>
        <w:tc>
          <w:tcPr>
            <w:tcW w:w="0" w:type="auto"/>
            <w:vAlign w:val="center"/>
          </w:tcPr>
          <w:p w14:paraId="3441284C" w14:textId="77777777" w:rsidR="00012CC8" w:rsidRPr="000F52DF" w:rsidRDefault="00012CC8" w:rsidP="000F52DF">
            <w:pPr>
              <w:contextualSpacing/>
              <w:jc w:val="both"/>
              <w:rPr>
                <w:rFonts w:ascii="Arial" w:hAnsi="Arial" w:cs="Arial"/>
                <w:sz w:val="16"/>
                <w:szCs w:val="16"/>
              </w:rPr>
            </w:pPr>
            <w:r w:rsidRPr="000F52DF">
              <w:rPr>
                <w:rFonts w:ascii="Arial" w:hAnsi="Arial" w:cs="Arial"/>
                <w:sz w:val="16"/>
                <w:szCs w:val="16"/>
              </w:rPr>
              <w:t>Retardo local (ID-16)</w:t>
            </w:r>
          </w:p>
        </w:tc>
        <w:tc>
          <w:tcPr>
            <w:tcW w:w="827" w:type="dxa"/>
            <w:vAlign w:val="center"/>
          </w:tcPr>
          <w:p w14:paraId="42B3C5F9" w14:textId="77777777" w:rsidR="00012CC8" w:rsidRPr="000F52DF" w:rsidRDefault="00012CC8" w:rsidP="000F52DF">
            <w:pPr>
              <w:contextualSpacing/>
              <w:jc w:val="both"/>
              <w:rPr>
                <w:rFonts w:ascii="Arial" w:hAnsi="Arial" w:cs="Arial"/>
                <w:sz w:val="16"/>
                <w:szCs w:val="16"/>
              </w:rPr>
            </w:pPr>
            <w:r w:rsidRPr="000F52DF">
              <w:rPr>
                <w:rFonts w:ascii="Arial" w:hAnsi="Arial" w:cs="Arial"/>
                <w:sz w:val="16"/>
                <w:szCs w:val="16"/>
              </w:rPr>
              <w:t>50 ms</w:t>
            </w:r>
          </w:p>
        </w:tc>
      </w:tr>
      <w:tr w:rsidR="00012CC8" w:rsidRPr="000F52DF" w14:paraId="47CFAA2B" w14:textId="77777777" w:rsidTr="00244C7A">
        <w:trPr>
          <w:trHeight w:val="183"/>
          <w:jc w:val="center"/>
        </w:trPr>
        <w:tc>
          <w:tcPr>
            <w:tcW w:w="0" w:type="auto"/>
            <w:vAlign w:val="center"/>
          </w:tcPr>
          <w:p w14:paraId="017A6068" w14:textId="77777777" w:rsidR="00012CC8" w:rsidRPr="000F52DF" w:rsidRDefault="00012CC8" w:rsidP="000F52DF">
            <w:pPr>
              <w:contextualSpacing/>
              <w:jc w:val="both"/>
              <w:rPr>
                <w:rFonts w:ascii="Arial" w:hAnsi="Arial" w:cs="Arial"/>
                <w:sz w:val="16"/>
                <w:szCs w:val="16"/>
              </w:rPr>
            </w:pPr>
            <w:r w:rsidRPr="000F52DF">
              <w:rPr>
                <w:rFonts w:ascii="Arial" w:hAnsi="Arial" w:cs="Arial"/>
                <w:sz w:val="16"/>
                <w:szCs w:val="16"/>
              </w:rPr>
              <w:t>Retardo internacional (ID-17)</w:t>
            </w:r>
          </w:p>
        </w:tc>
        <w:tc>
          <w:tcPr>
            <w:tcW w:w="827" w:type="dxa"/>
            <w:vAlign w:val="center"/>
          </w:tcPr>
          <w:p w14:paraId="4ED12044" w14:textId="77777777" w:rsidR="00012CC8" w:rsidRPr="000F52DF" w:rsidRDefault="00012CC8" w:rsidP="000F52DF">
            <w:pPr>
              <w:contextualSpacing/>
              <w:jc w:val="both"/>
              <w:rPr>
                <w:rFonts w:ascii="Arial" w:hAnsi="Arial" w:cs="Arial"/>
                <w:sz w:val="16"/>
                <w:szCs w:val="16"/>
              </w:rPr>
            </w:pPr>
            <w:r w:rsidRPr="000F52DF">
              <w:rPr>
                <w:rFonts w:ascii="Arial" w:hAnsi="Arial" w:cs="Arial"/>
                <w:sz w:val="16"/>
                <w:szCs w:val="16"/>
              </w:rPr>
              <w:t>150 ms</w:t>
            </w:r>
          </w:p>
        </w:tc>
      </w:tr>
      <w:tr w:rsidR="00012CC8" w:rsidRPr="000F52DF" w14:paraId="66A0E092" w14:textId="77777777" w:rsidTr="00244C7A">
        <w:trPr>
          <w:trHeight w:val="344"/>
          <w:jc w:val="center"/>
        </w:trPr>
        <w:tc>
          <w:tcPr>
            <w:tcW w:w="0" w:type="auto"/>
            <w:vAlign w:val="center"/>
          </w:tcPr>
          <w:p w14:paraId="04C01448" w14:textId="77777777" w:rsidR="00012CC8" w:rsidRPr="000F52DF" w:rsidRDefault="00012CC8" w:rsidP="000F52DF">
            <w:pPr>
              <w:contextualSpacing/>
              <w:jc w:val="both"/>
              <w:rPr>
                <w:rFonts w:ascii="Arial" w:hAnsi="Arial" w:cs="Arial"/>
                <w:sz w:val="16"/>
                <w:szCs w:val="16"/>
              </w:rPr>
            </w:pPr>
            <w:r w:rsidRPr="000F52DF">
              <w:rPr>
                <w:rFonts w:ascii="Arial" w:hAnsi="Arial" w:cs="Arial"/>
                <w:sz w:val="16"/>
                <w:szCs w:val="16"/>
              </w:rPr>
              <w:t>Relación entre velocidad de transferencia de datos local o internacional respecto a la velocidad aprovisionada (ID-18)</w:t>
            </w:r>
          </w:p>
        </w:tc>
        <w:tc>
          <w:tcPr>
            <w:tcW w:w="827" w:type="dxa"/>
            <w:vAlign w:val="center"/>
          </w:tcPr>
          <w:p w14:paraId="57D6CDC5" w14:textId="77777777" w:rsidR="00012CC8" w:rsidRPr="000F52DF" w:rsidRDefault="00012CC8" w:rsidP="000F52DF">
            <w:pPr>
              <w:contextualSpacing/>
              <w:jc w:val="both"/>
              <w:rPr>
                <w:rFonts w:ascii="Arial" w:hAnsi="Arial" w:cs="Arial"/>
                <w:sz w:val="16"/>
                <w:szCs w:val="16"/>
              </w:rPr>
            </w:pPr>
            <w:r w:rsidRPr="000F52DF">
              <w:rPr>
                <w:rFonts w:ascii="Arial" w:hAnsi="Arial" w:cs="Arial"/>
                <w:sz w:val="16"/>
                <w:szCs w:val="16"/>
              </w:rPr>
              <w:t>80%</w:t>
            </w:r>
          </w:p>
        </w:tc>
      </w:tr>
    </w:tbl>
    <w:p w14:paraId="665EC7A7" w14:textId="77777777" w:rsidR="00802267" w:rsidRPr="000F52DF" w:rsidRDefault="00802267" w:rsidP="000F52DF">
      <w:pPr>
        <w:autoSpaceDE w:val="0"/>
        <w:autoSpaceDN w:val="0"/>
        <w:spacing w:after="0" w:line="240" w:lineRule="auto"/>
        <w:contextualSpacing/>
        <w:jc w:val="both"/>
        <w:rPr>
          <w:rFonts w:cs="Arial"/>
          <w:sz w:val="16"/>
          <w:szCs w:val="16"/>
        </w:rPr>
      </w:pPr>
    </w:p>
    <w:p w14:paraId="6A88FF9C" w14:textId="77777777" w:rsidR="00802267" w:rsidRPr="000F52DF" w:rsidRDefault="00802267" w:rsidP="000F52DF">
      <w:pPr>
        <w:autoSpaceDE w:val="0"/>
        <w:autoSpaceDN w:val="0"/>
        <w:spacing w:after="0" w:line="240" w:lineRule="auto"/>
        <w:contextualSpacing/>
        <w:jc w:val="both"/>
        <w:rPr>
          <w:rFonts w:cs="Arial"/>
          <w:sz w:val="16"/>
          <w:szCs w:val="16"/>
        </w:rPr>
      </w:pPr>
    </w:p>
    <w:p w14:paraId="18F085A5" w14:textId="006F0950" w:rsidR="00871E75" w:rsidRPr="000F52DF" w:rsidRDefault="004665C5" w:rsidP="000F52DF">
      <w:pPr>
        <w:autoSpaceDE w:val="0"/>
        <w:autoSpaceDN w:val="0"/>
        <w:spacing w:after="0" w:line="240" w:lineRule="auto"/>
        <w:contextualSpacing/>
        <w:jc w:val="both"/>
        <w:rPr>
          <w:rFonts w:cs="Arial"/>
          <w:b w:val="0"/>
          <w:sz w:val="16"/>
          <w:szCs w:val="16"/>
        </w:rPr>
      </w:pPr>
      <w:r w:rsidRPr="000F52DF">
        <w:rPr>
          <w:rFonts w:cs="Arial"/>
          <w:sz w:val="16"/>
          <w:szCs w:val="16"/>
        </w:rPr>
        <w:t xml:space="preserve">Cláusula </w:t>
      </w:r>
      <w:r w:rsidR="00802267" w:rsidRPr="000F52DF">
        <w:rPr>
          <w:rFonts w:cs="Arial"/>
          <w:sz w:val="16"/>
          <w:szCs w:val="16"/>
        </w:rPr>
        <w:t xml:space="preserve">Décima </w:t>
      </w:r>
      <w:r w:rsidR="00CA001B">
        <w:rPr>
          <w:rFonts w:cs="Arial"/>
          <w:sz w:val="16"/>
          <w:szCs w:val="16"/>
        </w:rPr>
        <w:t>Novena</w:t>
      </w:r>
      <w:r w:rsidRPr="000F52DF">
        <w:rPr>
          <w:rFonts w:cs="Arial"/>
          <w:sz w:val="16"/>
          <w:szCs w:val="16"/>
        </w:rPr>
        <w:t xml:space="preserve">. Compensaciones y reembolsos. </w:t>
      </w:r>
      <w:r w:rsidR="004A37D2" w:rsidRPr="000F52DF">
        <w:rPr>
          <w:rFonts w:cs="Arial"/>
          <w:b w:val="0"/>
          <w:sz w:val="16"/>
          <w:szCs w:val="16"/>
        </w:rPr>
        <w:t xml:space="preserve">El operador </w:t>
      </w:r>
      <w:r w:rsidR="00E25761" w:rsidRPr="000F52DF">
        <w:rPr>
          <w:rFonts w:cs="Arial"/>
          <w:b w:val="0"/>
          <w:sz w:val="16"/>
          <w:szCs w:val="16"/>
        </w:rPr>
        <w:t>brindará el servicio</w:t>
      </w:r>
      <w:r w:rsidR="004A37D2" w:rsidRPr="000F52DF">
        <w:rPr>
          <w:rFonts w:cs="Arial"/>
          <w:b w:val="0"/>
          <w:sz w:val="16"/>
          <w:szCs w:val="16"/>
        </w:rPr>
        <w:t xml:space="preserve"> contratado </w:t>
      </w:r>
      <w:r w:rsidR="00722939" w:rsidRPr="000F52DF">
        <w:rPr>
          <w:rFonts w:cs="Arial"/>
          <w:b w:val="0"/>
          <w:sz w:val="16"/>
          <w:szCs w:val="16"/>
        </w:rPr>
        <w:t>con eficiencia y de forma continua</w:t>
      </w:r>
      <w:r w:rsidR="003E1EB1" w:rsidRPr="000F52DF">
        <w:rPr>
          <w:rFonts w:cs="Arial"/>
          <w:b w:val="0"/>
          <w:sz w:val="16"/>
          <w:szCs w:val="16"/>
        </w:rPr>
        <w:t xml:space="preserve"> y aplicar</w:t>
      </w:r>
      <w:r w:rsidR="00EC7C5E" w:rsidRPr="000F52DF">
        <w:rPr>
          <w:rFonts w:cs="Arial"/>
          <w:b w:val="0"/>
          <w:sz w:val="16"/>
          <w:szCs w:val="16"/>
        </w:rPr>
        <w:t>á</w:t>
      </w:r>
      <w:r w:rsidR="003E1EB1" w:rsidRPr="000F52DF">
        <w:rPr>
          <w:rFonts w:cs="Arial"/>
          <w:b w:val="0"/>
          <w:sz w:val="16"/>
          <w:szCs w:val="16"/>
        </w:rPr>
        <w:t xml:space="preserve"> las compensaciones y reembolsos en caso de degradación o interrupción del servicio</w:t>
      </w:r>
      <w:r w:rsidR="0000261D" w:rsidRPr="000F52DF">
        <w:rPr>
          <w:rFonts w:cs="Arial"/>
          <w:b w:val="0"/>
          <w:sz w:val="16"/>
          <w:szCs w:val="16"/>
        </w:rPr>
        <w:t xml:space="preserve"> </w:t>
      </w:r>
      <w:r w:rsidR="009378F9" w:rsidRPr="000F52DF">
        <w:rPr>
          <w:rFonts w:cs="Arial"/>
          <w:b w:val="0"/>
          <w:sz w:val="16"/>
          <w:szCs w:val="16"/>
        </w:rPr>
        <w:t>con</w:t>
      </w:r>
      <w:r w:rsidR="0000261D" w:rsidRPr="000F52DF">
        <w:rPr>
          <w:rFonts w:cs="Arial"/>
          <w:b w:val="0"/>
          <w:sz w:val="16"/>
          <w:szCs w:val="16"/>
        </w:rPr>
        <w:t xml:space="preserve"> excepción de los casos que se consideren eximentes de responsabilidad</w:t>
      </w:r>
      <w:r w:rsidR="009378F9" w:rsidRPr="000F52DF">
        <w:rPr>
          <w:rFonts w:cs="Arial"/>
          <w:b w:val="0"/>
          <w:sz w:val="16"/>
          <w:szCs w:val="16"/>
        </w:rPr>
        <w:t xml:space="preserve"> según la normativa vigente</w:t>
      </w:r>
      <w:r w:rsidR="00722939" w:rsidRPr="000F52DF">
        <w:rPr>
          <w:rFonts w:cs="Arial"/>
          <w:b w:val="0"/>
          <w:sz w:val="16"/>
          <w:szCs w:val="16"/>
        </w:rPr>
        <w:t xml:space="preserve">. </w:t>
      </w:r>
      <w:r w:rsidR="00367391" w:rsidRPr="000F52DF">
        <w:rPr>
          <w:rFonts w:cs="Arial"/>
          <w:b w:val="0"/>
          <w:sz w:val="16"/>
          <w:szCs w:val="16"/>
        </w:rPr>
        <w:t xml:space="preserve">Para efectos de la compensación por interrupciones, el operador/proveedor </w:t>
      </w:r>
      <w:r w:rsidR="006A4BE7" w:rsidRPr="000F52DF">
        <w:rPr>
          <w:rFonts w:cs="Arial"/>
          <w:b w:val="0"/>
          <w:sz w:val="16"/>
          <w:szCs w:val="16"/>
        </w:rPr>
        <w:t>contabilizará</w:t>
      </w:r>
      <w:r w:rsidR="00367391" w:rsidRPr="000F52DF">
        <w:rPr>
          <w:rFonts w:cs="Arial"/>
          <w:b w:val="0"/>
          <w:sz w:val="16"/>
          <w:szCs w:val="16"/>
        </w:rPr>
        <w:t xml:space="preserve"> el tiempo de interrupción del servicio desde el instante en el que se produce la interrupción hasta el instante en el que el servicio se restablece por completo y regresa a su condición normal de funcionamiento. El cálculo de la compensación se efectuará de la siguiente manera, según lo establecido en el Reglamento de Prestación y Calidad de Servicios: </w:t>
      </w:r>
    </w:p>
    <w:p w14:paraId="649A6FEB" w14:textId="77777777" w:rsidR="006E7B1C" w:rsidRPr="000F52DF" w:rsidRDefault="006E7B1C" w:rsidP="000F52DF">
      <w:pPr>
        <w:autoSpaceDE w:val="0"/>
        <w:autoSpaceDN w:val="0"/>
        <w:spacing w:after="0" w:line="240" w:lineRule="auto"/>
        <w:contextualSpacing/>
        <w:jc w:val="both"/>
        <w:rPr>
          <w:rFonts w:cs="Arial"/>
          <w:b w:val="0"/>
          <w:sz w:val="16"/>
          <w:szCs w:val="16"/>
        </w:rPr>
      </w:pPr>
    </w:p>
    <w:p w14:paraId="68431CA9" w14:textId="13C4791E" w:rsidR="00871E75" w:rsidRPr="000F52DF" w:rsidRDefault="00871E75" w:rsidP="000F52DF">
      <w:pPr>
        <w:autoSpaceDE w:val="0"/>
        <w:autoSpaceDN w:val="0"/>
        <w:spacing w:after="0" w:line="240" w:lineRule="auto"/>
        <w:contextualSpacing/>
        <w:jc w:val="both"/>
        <w:rPr>
          <w:rFonts w:cs="Arial"/>
          <w:b w:val="0"/>
          <w:sz w:val="16"/>
          <w:szCs w:val="16"/>
        </w:rPr>
      </w:pPr>
      <w:r w:rsidRPr="000F52DF">
        <w:rPr>
          <w:rFonts w:cs="Arial"/>
          <w:noProof/>
          <w:sz w:val="16"/>
          <w:szCs w:val="16"/>
        </w:rPr>
        <w:drawing>
          <wp:inline distT="0" distB="0" distL="0" distR="0" wp14:anchorId="72F97A55" wp14:editId="4E6EAA24">
            <wp:extent cx="3301365" cy="269564"/>
            <wp:effectExtent l="0" t="0" r="0"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3351099" cy="273625"/>
                    </a:xfrm>
                    <a:prstGeom prst="rect">
                      <a:avLst/>
                    </a:prstGeom>
                    <a:noFill/>
                    <a:ln>
                      <a:noFill/>
                    </a:ln>
                  </pic:spPr>
                </pic:pic>
              </a:graphicData>
            </a:graphic>
          </wp:inline>
        </w:drawing>
      </w:r>
    </w:p>
    <w:p w14:paraId="73673934" w14:textId="77777777" w:rsidR="006E7B1C" w:rsidRPr="000F52DF" w:rsidRDefault="006E7B1C" w:rsidP="000F52DF">
      <w:pPr>
        <w:autoSpaceDE w:val="0"/>
        <w:autoSpaceDN w:val="0"/>
        <w:spacing w:after="0" w:line="240" w:lineRule="auto"/>
        <w:contextualSpacing/>
        <w:jc w:val="both"/>
        <w:rPr>
          <w:rFonts w:cs="Arial"/>
          <w:b w:val="0"/>
          <w:sz w:val="16"/>
          <w:szCs w:val="16"/>
        </w:rPr>
      </w:pPr>
    </w:p>
    <w:p w14:paraId="642BB5EC" w14:textId="2F394EA0" w:rsidR="00942471" w:rsidRPr="000F52DF" w:rsidRDefault="00942471" w:rsidP="000F52DF">
      <w:pPr>
        <w:spacing w:after="0" w:line="240" w:lineRule="auto"/>
        <w:contextualSpacing/>
        <w:jc w:val="both"/>
        <w:rPr>
          <w:rFonts w:cs="Arial"/>
          <w:b w:val="0"/>
          <w:sz w:val="16"/>
          <w:szCs w:val="16"/>
        </w:rPr>
      </w:pPr>
      <w:bookmarkStart w:id="8" w:name="_Hlk74144799"/>
      <w:r w:rsidRPr="000F52DF">
        <w:rPr>
          <w:rFonts w:cs="Arial"/>
          <w:b w:val="0"/>
          <w:sz w:val="16"/>
          <w:szCs w:val="16"/>
        </w:rPr>
        <w:t>Para efectos de la contabilización en la fórmula anterior, se considera que una degradación en un servicio de telecomunicaciones constituye una interrupción, cuando al menos uno de los indicadores particulares definidos en el RPCS para el servicio en cuestión, tenga un cumplimiento igual o inferior a un 40%.</w:t>
      </w:r>
      <w:bookmarkEnd w:id="8"/>
      <w:r w:rsidR="008E6537" w:rsidRPr="000F52DF">
        <w:rPr>
          <w:rFonts w:cs="Arial"/>
          <w:b w:val="0"/>
          <w:sz w:val="16"/>
          <w:szCs w:val="16"/>
        </w:rPr>
        <w:t xml:space="preserve"> Dicha información </w:t>
      </w:r>
      <w:r w:rsidR="000A28A1" w:rsidRPr="000F52DF">
        <w:rPr>
          <w:rFonts w:cs="Arial"/>
          <w:b w:val="0"/>
          <w:sz w:val="16"/>
          <w:szCs w:val="16"/>
        </w:rPr>
        <w:t>se encuentra</w:t>
      </w:r>
      <w:r w:rsidR="008E6537" w:rsidRPr="000F52DF">
        <w:rPr>
          <w:rFonts w:cs="Arial"/>
          <w:b w:val="0"/>
          <w:sz w:val="16"/>
          <w:szCs w:val="16"/>
        </w:rPr>
        <w:t xml:space="preserve"> debidamente publicada en el sitio WEB del operador/proveedor.</w:t>
      </w:r>
    </w:p>
    <w:p w14:paraId="7BEF0ADA" w14:textId="77777777" w:rsidR="00942471" w:rsidRPr="000F52DF" w:rsidRDefault="00942471" w:rsidP="000F52DF">
      <w:pPr>
        <w:spacing w:after="0" w:line="240" w:lineRule="auto"/>
        <w:contextualSpacing/>
        <w:jc w:val="both"/>
        <w:rPr>
          <w:rFonts w:cs="Arial"/>
          <w:sz w:val="16"/>
          <w:szCs w:val="16"/>
        </w:rPr>
      </w:pPr>
    </w:p>
    <w:p w14:paraId="1C805185" w14:textId="7A5CCD8D" w:rsidR="00F3333D" w:rsidRPr="000F52DF" w:rsidRDefault="00F3333D" w:rsidP="000F52DF">
      <w:pPr>
        <w:spacing w:after="0" w:line="240" w:lineRule="auto"/>
        <w:contextualSpacing/>
        <w:jc w:val="both"/>
        <w:rPr>
          <w:rFonts w:cs="Arial"/>
          <w:b w:val="0"/>
          <w:sz w:val="16"/>
          <w:szCs w:val="16"/>
        </w:rPr>
      </w:pPr>
      <w:r w:rsidRPr="000F52DF">
        <w:rPr>
          <w:rFonts w:cs="Arial"/>
          <w:sz w:val="16"/>
          <w:szCs w:val="16"/>
        </w:rPr>
        <w:t xml:space="preserve">Cláusula </w:t>
      </w:r>
      <w:r w:rsidR="00CA001B">
        <w:rPr>
          <w:rFonts w:cs="Arial"/>
          <w:sz w:val="16"/>
          <w:szCs w:val="16"/>
        </w:rPr>
        <w:t>Vigésima</w:t>
      </w:r>
      <w:r w:rsidR="00F11FAB" w:rsidRPr="000F52DF">
        <w:rPr>
          <w:rFonts w:cs="Arial"/>
          <w:sz w:val="16"/>
          <w:szCs w:val="16"/>
        </w:rPr>
        <w:t xml:space="preserve">. </w:t>
      </w:r>
      <w:r w:rsidRPr="000F52DF">
        <w:rPr>
          <w:rFonts w:cs="Arial"/>
          <w:sz w:val="16"/>
          <w:szCs w:val="16"/>
        </w:rPr>
        <w:t xml:space="preserve">Atención </w:t>
      </w:r>
      <w:r w:rsidR="0020368B" w:rsidRPr="000F52DF">
        <w:rPr>
          <w:rFonts w:cs="Arial"/>
          <w:sz w:val="16"/>
          <w:szCs w:val="16"/>
        </w:rPr>
        <w:t xml:space="preserve">y reparación </w:t>
      </w:r>
      <w:r w:rsidRPr="000F52DF">
        <w:rPr>
          <w:rFonts w:cs="Arial"/>
          <w:sz w:val="16"/>
          <w:szCs w:val="16"/>
        </w:rPr>
        <w:t xml:space="preserve">de </w:t>
      </w:r>
      <w:r w:rsidR="0020368B" w:rsidRPr="000F52DF">
        <w:rPr>
          <w:rFonts w:cs="Arial"/>
          <w:sz w:val="16"/>
          <w:szCs w:val="16"/>
        </w:rPr>
        <w:t>fallas que afecten el servicio</w:t>
      </w:r>
      <w:r w:rsidRPr="000F52DF">
        <w:rPr>
          <w:rFonts w:cs="Arial"/>
          <w:sz w:val="16"/>
          <w:szCs w:val="16"/>
        </w:rPr>
        <w:t>.</w:t>
      </w:r>
      <w:r w:rsidR="00171D74" w:rsidRPr="000F52DF">
        <w:rPr>
          <w:rFonts w:cs="Arial"/>
          <w:sz w:val="16"/>
          <w:szCs w:val="16"/>
        </w:rPr>
        <w:t xml:space="preserve"> </w:t>
      </w:r>
      <w:r w:rsidR="00745259" w:rsidRPr="000F52DF">
        <w:rPr>
          <w:rFonts w:cs="Arial"/>
          <w:b w:val="0"/>
          <w:sz w:val="16"/>
          <w:szCs w:val="16"/>
        </w:rPr>
        <w:t>El</w:t>
      </w:r>
      <w:r w:rsidR="007A398A" w:rsidRPr="000F52DF">
        <w:rPr>
          <w:rFonts w:cs="Arial"/>
          <w:b w:val="0"/>
          <w:sz w:val="16"/>
          <w:szCs w:val="16"/>
        </w:rPr>
        <w:t xml:space="preserve"> operador/proveedor tiene habilitado el teléfono gratuito de centro </w:t>
      </w:r>
      <w:r w:rsidR="00D96CA6" w:rsidRPr="000F52DF">
        <w:rPr>
          <w:rFonts w:cs="Arial"/>
          <w:b w:val="0"/>
          <w:sz w:val="16"/>
          <w:szCs w:val="16"/>
        </w:rPr>
        <w:t xml:space="preserve">de </w:t>
      </w:r>
      <w:r w:rsidR="007A398A" w:rsidRPr="000F52DF">
        <w:rPr>
          <w:rFonts w:cs="Arial"/>
          <w:b w:val="0"/>
          <w:sz w:val="16"/>
          <w:szCs w:val="16"/>
        </w:rPr>
        <w:t xml:space="preserve">atención </w:t>
      </w:r>
      <w:r w:rsidR="00D96CA6" w:rsidRPr="000F52DF">
        <w:rPr>
          <w:rFonts w:cs="Arial"/>
          <w:b w:val="0"/>
          <w:sz w:val="16"/>
          <w:szCs w:val="16"/>
        </w:rPr>
        <w:t>al u</w:t>
      </w:r>
      <w:r w:rsidR="007A398A" w:rsidRPr="000F52DF">
        <w:rPr>
          <w:rFonts w:cs="Arial"/>
          <w:b w:val="0"/>
          <w:sz w:val="16"/>
          <w:szCs w:val="16"/>
        </w:rPr>
        <w:t>suario</w:t>
      </w:r>
      <w:r w:rsidR="00D96CA6" w:rsidRPr="000F52DF">
        <w:rPr>
          <w:rFonts w:cs="Arial"/>
          <w:b w:val="0"/>
          <w:sz w:val="16"/>
          <w:szCs w:val="16"/>
        </w:rPr>
        <w:t xml:space="preserve"> señalado en la carátula del presente contrato, para que el</w:t>
      </w:r>
      <w:r w:rsidR="00745259" w:rsidRPr="000F52DF">
        <w:rPr>
          <w:rFonts w:cs="Arial"/>
          <w:b w:val="0"/>
          <w:sz w:val="16"/>
          <w:szCs w:val="16"/>
        </w:rPr>
        <w:t xml:space="preserve"> </w:t>
      </w:r>
      <w:r w:rsidR="00111CA3" w:rsidRPr="000F52DF">
        <w:rPr>
          <w:rFonts w:cs="Arial"/>
          <w:b w:val="0"/>
          <w:sz w:val="16"/>
          <w:szCs w:val="16"/>
        </w:rPr>
        <w:t>usuario final</w:t>
      </w:r>
      <w:r w:rsidR="00745259" w:rsidRPr="000F52DF">
        <w:rPr>
          <w:rFonts w:cs="Arial"/>
          <w:b w:val="0"/>
          <w:sz w:val="16"/>
          <w:szCs w:val="16"/>
        </w:rPr>
        <w:t xml:space="preserve"> </w:t>
      </w:r>
      <w:r w:rsidR="00D96CA6" w:rsidRPr="000F52DF">
        <w:rPr>
          <w:rFonts w:cs="Arial"/>
          <w:b w:val="0"/>
          <w:sz w:val="16"/>
          <w:szCs w:val="16"/>
        </w:rPr>
        <w:t>interponga</w:t>
      </w:r>
      <w:r w:rsidR="00171D74" w:rsidRPr="000F52DF">
        <w:rPr>
          <w:rFonts w:cs="Arial"/>
          <w:b w:val="0"/>
          <w:sz w:val="16"/>
          <w:szCs w:val="16"/>
        </w:rPr>
        <w:t xml:space="preserve"> </w:t>
      </w:r>
      <w:r w:rsidR="001008E1" w:rsidRPr="000F52DF">
        <w:rPr>
          <w:rFonts w:cs="Arial"/>
          <w:b w:val="0"/>
          <w:sz w:val="16"/>
          <w:szCs w:val="16"/>
        </w:rPr>
        <w:t xml:space="preserve">reportes </w:t>
      </w:r>
      <w:r w:rsidR="00171D74" w:rsidRPr="000F52DF">
        <w:rPr>
          <w:rFonts w:cs="Arial"/>
          <w:b w:val="0"/>
          <w:sz w:val="16"/>
          <w:szCs w:val="16"/>
        </w:rPr>
        <w:t xml:space="preserve">ante el operador, </w:t>
      </w:r>
      <w:r w:rsidR="006A4BE7" w:rsidRPr="000F52DF">
        <w:rPr>
          <w:rFonts w:cs="Arial"/>
          <w:b w:val="0"/>
          <w:sz w:val="16"/>
          <w:szCs w:val="16"/>
        </w:rPr>
        <w:t xml:space="preserve">por </w:t>
      </w:r>
      <w:r w:rsidR="0020368B" w:rsidRPr="000F52DF">
        <w:rPr>
          <w:rFonts w:cs="Arial"/>
          <w:b w:val="0"/>
          <w:sz w:val="16"/>
          <w:szCs w:val="16"/>
        </w:rPr>
        <w:t>fallas</w:t>
      </w:r>
      <w:r w:rsidR="00171D74" w:rsidRPr="000F52DF">
        <w:rPr>
          <w:rFonts w:cs="Arial"/>
          <w:b w:val="0"/>
          <w:sz w:val="16"/>
          <w:szCs w:val="16"/>
        </w:rPr>
        <w:t xml:space="preserve"> que se presenten en el servicio contratado</w:t>
      </w:r>
      <w:r w:rsidR="007B3160" w:rsidRPr="000F52DF">
        <w:rPr>
          <w:rFonts w:cs="Arial"/>
          <w:b w:val="0"/>
          <w:sz w:val="16"/>
          <w:szCs w:val="16"/>
        </w:rPr>
        <w:t>.</w:t>
      </w:r>
      <w:r w:rsidR="00DC3837" w:rsidRPr="000F52DF">
        <w:rPr>
          <w:rFonts w:cs="Arial"/>
          <w:b w:val="0"/>
          <w:sz w:val="16"/>
          <w:szCs w:val="16"/>
        </w:rPr>
        <w:t xml:space="preserve"> </w:t>
      </w:r>
      <w:r w:rsidR="007B3160" w:rsidRPr="000F52DF">
        <w:rPr>
          <w:rFonts w:cs="Arial"/>
          <w:b w:val="0"/>
          <w:sz w:val="16"/>
          <w:szCs w:val="16"/>
        </w:rPr>
        <w:t>E</w:t>
      </w:r>
      <w:r w:rsidR="00DC3837" w:rsidRPr="000F52DF">
        <w:rPr>
          <w:rFonts w:cs="Arial"/>
          <w:b w:val="0"/>
          <w:sz w:val="16"/>
          <w:szCs w:val="16"/>
        </w:rPr>
        <w:t xml:space="preserve">l </w:t>
      </w:r>
      <w:r w:rsidR="00C41A94" w:rsidRPr="000F52DF">
        <w:rPr>
          <w:rFonts w:cs="Arial"/>
          <w:b w:val="0"/>
          <w:sz w:val="16"/>
          <w:szCs w:val="16"/>
        </w:rPr>
        <w:t xml:space="preserve">operador/proveedor </w:t>
      </w:r>
      <w:r w:rsidR="002D26E4" w:rsidRPr="000F52DF">
        <w:rPr>
          <w:rFonts w:cs="Arial"/>
          <w:b w:val="0"/>
          <w:sz w:val="16"/>
          <w:szCs w:val="16"/>
        </w:rPr>
        <w:t>deberá</w:t>
      </w:r>
      <w:r w:rsidR="00DC3837" w:rsidRPr="000F52DF">
        <w:rPr>
          <w:rFonts w:cs="Arial"/>
          <w:b w:val="0"/>
          <w:sz w:val="16"/>
          <w:szCs w:val="16"/>
        </w:rPr>
        <w:t xml:space="preserve"> </w:t>
      </w:r>
      <w:r w:rsidR="0020368B" w:rsidRPr="000F52DF">
        <w:rPr>
          <w:rFonts w:cs="Arial"/>
          <w:b w:val="0"/>
          <w:sz w:val="16"/>
          <w:szCs w:val="16"/>
        </w:rPr>
        <w:t xml:space="preserve">reparar las fallas </w:t>
      </w:r>
      <w:r w:rsidR="007B3160" w:rsidRPr="000F52DF">
        <w:rPr>
          <w:rFonts w:cs="Arial"/>
          <w:b w:val="0"/>
          <w:sz w:val="16"/>
          <w:szCs w:val="16"/>
        </w:rPr>
        <w:t xml:space="preserve">reportadas </w:t>
      </w:r>
      <w:r w:rsidR="0020368B" w:rsidRPr="000F52DF">
        <w:rPr>
          <w:rFonts w:cs="Arial"/>
          <w:b w:val="0"/>
          <w:sz w:val="16"/>
          <w:szCs w:val="16"/>
        </w:rPr>
        <w:t xml:space="preserve">y restablecer el servicio a sus condiciones normales de funcionamiento </w:t>
      </w:r>
      <w:r w:rsidR="00DC3837" w:rsidRPr="000F52DF">
        <w:rPr>
          <w:rFonts w:cs="Arial"/>
          <w:b w:val="0"/>
          <w:sz w:val="16"/>
          <w:szCs w:val="16"/>
        </w:rPr>
        <w:t xml:space="preserve">en </w:t>
      </w:r>
      <w:r w:rsidR="00F95144" w:rsidRPr="000F52DF">
        <w:rPr>
          <w:rFonts w:cs="Arial"/>
          <w:b w:val="0"/>
          <w:sz w:val="16"/>
          <w:szCs w:val="16"/>
        </w:rPr>
        <w:t xml:space="preserve">el plazo de </w:t>
      </w:r>
      <w:r w:rsidR="007F6BB2" w:rsidRPr="000F52DF">
        <w:rPr>
          <w:rFonts w:cs="Arial"/>
          <w:b w:val="0"/>
          <w:sz w:val="16"/>
          <w:szCs w:val="16"/>
        </w:rPr>
        <w:t>un (</w:t>
      </w:r>
      <w:r w:rsidR="00421BA2" w:rsidRPr="000F52DF">
        <w:rPr>
          <w:rFonts w:cs="Arial"/>
          <w:b w:val="0"/>
          <w:sz w:val="16"/>
          <w:szCs w:val="16"/>
        </w:rPr>
        <w:t>1</w:t>
      </w:r>
      <w:r w:rsidR="007F6BB2" w:rsidRPr="000F52DF">
        <w:rPr>
          <w:rFonts w:cs="Arial"/>
          <w:b w:val="0"/>
          <w:sz w:val="16"/>
          <w:szCs w:val="16"/>
        </w:rPr>
        <w:t>)</w:t>
      </w:r>
      <w:r w:rsidR="00F95144" w:rsidRPr="000F52DF">
        <w:rPr>
          <w:rFonts w:cs="Arial"/>
          <w:b w:val="0"/>
          <w:sz w:val="16"/>
          <w:szCs w:val="16"/>
        </w:rPr>
        <w:t xml:space="preserve"> día hábil. </w:t>
      </w:r>
      <w:r w:rsidR="00F61A37" w:rsidRPr="000F52DF">
        <w:rPr>
          <w:rFonts w:cs="Arial"/>
          <w:b w:val="0"/>
          <w:sz w:val="16"/>
          <w:szCs w:val="16"/>
        </w:rPr>
        <w:t xml:space="preserve"> </w:t>
      </w:r>
    </w:p>
    <w:p w14:paraId="1E410FB6" w14:textId="410478E2" w:rsidR="001E07BE" w:rsidRPr="000F52DF" w:rsidRDefault="001E07BE" w:rsidP="000F52DF">
      <w:pPr>
        <w:spacing w:after="0" w:line="240" w:lineRule="auto"/>
        <w:contextualSpacing/>
        <w:jc w:val="both"/>
        <w:rPr>
          <w:rFonts w:cs="Arial"/>
          <w:b w:val="0"/>
          <w:sz w:val="16"/>
          <w:szCs w:val="16"/>
        </w:rPr>
      </w:pPr>
    </w:p>
    <w:p w14:paraId="591A9A03" w14:textId="0AFC6224" w:rsidR="00555F1B" w:rsidRPr="000F52DF" w:rsidRDefault="00790C4D" w:rsidP="000F52DF">
      <w:pPr>
        <w:spacing w:after="0" w:line="240" w:lineRule="auto"/>
        <w:contextualSpacing/>
        <w:jc w:val="both"/>
        <w:rPr>
          <w:rFonts w:cs="Arial"/>
          <w:b w:val="0"/>
          <w:sz w:val="16"/>
          <w:szCs w:val="16"/>
        </w:rPr>
      </w:pPr>
      <w:r w:rsidRPr="000F52DF">
        <w:rPr>
          <w:rFonts w:cs="Arial"/>
          <w:b w:val="0"/>
          <w:sz w:val="16"/>
          <w:szCs w:val="16"/>
        </w:rPr>
        <w:t xml:space="preserve">El </w:t>
      </w:r>
      <w:r w:rsidR="00111CA3" w:rsidRPr="000F52DF">
        <w:rPr>
          <w:rFonts w:cs="Arial"/>
          <w:b w:val="0"/>
          <w:sz w:val="16"/>
          <w:szCs w:val="16"/>
        </w:rPr>
        <w:t>usuario final</w:t>
      </w:r>
      <w:r w:rsidRPr="000F52DF">
        <w:rPr>
          <w:rFonts w:cs="Arial"/>
          <w:b w:val="0"/>
          <w:sz w:val="16"/>
          <w:szCs w:val="16"/>
        </w:rPr>
        <w:t xml:space="preserve"> </w:t>
      </w:r>
      <w:r w:rsidR="0064089C" w:rsidRPr="000F52DF">
        <w:rPr>
          <w:rFonts w:cs="Arial"/>
          <w:b w:val="0"/>
          <w:sz w:val="16"/>
          <w:szCs w:val="16"/>
        </w:rPr>
        <w:t>permitirá</w:t>
      </w:r>
      <w:r w:rsidRPr="000F52DF">
        <w:rPr>
          <w:rFonts w:cs="Arial"/>
          <w:b w:val="0"/>
          <w:sz w:val="16"/>
          <w:szCs w:val="16"/>
        </w:rPr>
        <w:t xml:space="preserve"> </w:t>
      </w:r>
      <w:r w:rsidR="00AD5112" w:rsidRPr="000F52DF">
        <w:rPr>
          <w:rFonts w:cs="Arial"/>
          <w:b w:val="0"/>
          <w:sz w:val="16"/>
          <w:szCs w:val="16"/>
        </w:rPr>
        <w:t>que el</w:t>
      </w:r>
      <w:r w:rsidR="00CF6D68" w:rsidRPr="000F52DF">
        <w:rPr>
          <w:rFonts w:cs="Arial"/>
          <w:b w:val="0"/>
          <w:sz w:val="16"/>
          <w:szCs w:val="16"/>
        </w:rPr>
        <w:t xml:space="preserve"> operador/proveedor</w:t>
      </w:r>
      <w:r w:rsidR="007C4687" w:rsidRPr="000F52DF">
        <w:rPr>
          <w:rFonts w:cs="Arial"/>
          <w:b w:val="0"/>
          <w:sz w:val="16"/>
          <w:szCs w:val="16"/>
        </w:rPr>
        <w:t xml:space="preserve"> </w:t>
      </w:r>
      <w:r w:rsidR="00CA6585" w:rsidRPr="000F52DF">
        <w:rPr>
          <w:rFonts w:cs="Arial"/>
          <w:b w:val="0"/>
          <w:sz w:val="16"/>
          <w:szCs w:val="16"/>
        </w:rPr>
        <w:t>realice visitas técnicas en sus instalaciones, con el fin</w:t>
      </w:r>
      <w:r w:rsidR="00432601" w:rsidRPr="000F52DF">
        <w:rPr>
          <w:rFonts w:cs="Arial"/>
          <w:b w:val="0"/>
          <w:sz w:val="16"/>
          <w:szCs w:val="16"/>
        </w:rPr>
        <w:t xml:space="preserve"> de</w:t>
      </w:r>
      <w:r w:rsidR="00CA6585" w:rsidRPr="000F52DF">
        <w:rPr>
          <w:rFonts w:cs="Arial"/>
          <w:b w:val="0"/>
          <w:sz w:val="16"/>
          <w:szCs w:val="16"/>
        </w:rPr>
        <w:t xml:space="preserve"> </w:t>
      </w:r>
      <w:r w:rsidR="00432601" w:rsidRPr="000F52DF">
        <w:rPr>
          <w:rFonts w:cs="Arial"/>
          <w:b w:val="0"/>
          <w:sz w:val="16"/>
          <w:szCs w:val="16"/>
        </w:rPr>
        <w:t>realizar labores de soporte, mantenimiento preventivo y correctivo,</w:t>
      </w:r>
      <w:r w:rsidR="00CA6585" w:rsidRPr="000F52DF">
        <w:rPr>
          <w:rFonts w:cs="Arial"/>
          <w:b w:val="0"/>
          <w:sz w:val="16"/>
          <w:szCs w:val="16"/>
        </w:rPr>
        <w:t xml:space="preserve"> cuando así lo requiera</w:t>
      </w:r>
      <w:r w:rsidR="00245B9F" w:rsidRPr="000F52DF">
        <w:rPr>
          <w:rFonts w:cs="Arial"/>
          <w:b w:val="0"/>
          <w:sz w:val="16"/>
          <w:szCs w:val="16"/>
        </w:rPr>
        <w:t xml:space="preserve">. Lo anterior deberá efectuarse previa coordinación con el </w:t>
      </w:r>
      <w:r w:rsidR="00111CA3" w:rsidRPr="000F52DF">
        <w:rPr>
          <w:rFonts w:cs="Arial"/>
          <w:b w:val="0"/>
          <w:sz w:val="16"/>
          <w:szCs w:val="16"/>
        </w:rPr>
        <w:t xml:space="preserve">usuario </w:t>
      </w:r>
      <w:r w:rsidR="00245B9F" w:rsidRPr="000F52DF">
        <w:rPr>
          <w:rFonts w:cs="Arial"/>
          <w:b w:val="0"/>
          <w:sz w:val="16"/>
          <w:szCs w:val="16"/>
        </w:rPr>
        <w:t xml:space="preserve">y, además, el personal técnico deberá </w:t>
      </w:r>
      <w:r w:rsidR="004C096A" w:rsidRPr="000F52DF">
        <w:rPr>
          <w:rFonts w:cs="Arial"/>
          <w:b w:val="0"/>
          <w:sz w:val="16"/>
          <w:szCs w:val="16"/>
        </w:rPr>
        <w:t xml:space="preserve">encontrarse debidamente identificado. </w:t>
      </w:r>
      <w:r w:rsidR="00F5669A" w:rsidRPr="000F52DF">
        <w:rPr>
          <w:rFonts w:cs="Arial"/>
          <w:b w:val="0"/>
          <w:sz w:val="16"/>
          <w:szCs w:val="16"/>
        </w:rPr>
        <w:t>En caso de qu</w:t>
      </w:r>
      <w:r w:rsidR="00CC1443" w:rsidRPr="000F52DF">
        <w:rPr>
          <w:rFonts w:cs="Arial"/>
          <w:b w:val="0"/>
          <w:sz w:val="16"/>
          <w:szCs w:val="16"/>
        </w:rPr>
        <w:t xml:space="preserve">e </w:t>
      </w:r>
      <w:r w:rsidR="007B2D24" w:rsidRPr="000F52DF">
        <w:rPr>
          <w:rFonts w:cs="Arial"/>
          <w:b w:val="0"/>
          <w:sz w:val="16"/>
          <w:szCs w:val="16"/>
        </w:rPr>
        <w:t xml:space="preserve">el usuario no permita </w:t>
      </w:r>
      <w:r w:rsidR="00614FB1" w:rsidRPr="000F52DF">
        <w:rPr>
          <w:rFonts w:cs="Arial"/>
          <w:b w:val="0"/>
          <w:sz w:val="16"/>
          <w:szCs w:val="16"/>
        </w:rPr>
        <w:t xml:space="preserve">que se realicen </w:t>
      </w:r>
      <w:r w:rsidR="00675D56" w:rsidRPr="000F52DF">
        <w:rPr>
          <w:rFonts w:cs="Arial"/>
          <w:b w:val="0"/>
          <w:sz w:val="16"/>
          <w:szCs w:val="16"/>
        </w:rPr>
        <w:t xml:space="preserve">dichas visitas técnicas, </w:t>
      </w:r>
      <w:r w:rsidR="003C071E" w:rsidRPr="000F52DF">
        <w:rPr>
          <w:rFonts w:cs="Arial"/>
          <w:b w:val="0"/>
          <w:sz w:val="16"/>
          <w:szCs w:val="16"/>
        </w:rPr>
        <w:t>el operador se encontrará exento de responsabilidad</w:t>
      </w:r>
      <w:r w:rsidR="0038321A" w:rsidRPr="000F52DF">
        <w:rPr>
          <w:rFonts w:cs="Arial"/>
          <w:b w:val="0"/>
          <w:sz w:val="16"/>
          <w:szCs w:val="16"/>
        </w:rPr>
        <w:t xml:space="preserve"> en los términos del artículo 19 del Reglamento de Prestación y Calidad de Servicios</w:t>
      </w:r>
      <w:r w:rsidR="003C071E" w:rsidRPr="000F52DF">
        <w:rPr>
          <w:rFonts w:cs="Arial"/>
          <w:b w:val="0"/>
          <w:sz w:val="16"/>
          <w:szCs w:val="16"/>
        </w:rPr>
        <w:t xml:space="preserve">, </w:t>
      </w:r>
      <w:r w:rsidR="00745713" w:rsidRPr="000F52DF">
        <w:rPr>
          <w:rFonts w:cs="Arial"/>
          <w:b w:val="0"/>
          <w:sz w:val="16"/>
          <w:szCs w:val="16"/>
        </w:rPr>
        <w:t>siempre y cuando se</w:t>
      </w:r>
      <w:r w:rsidR="00C01F5E" w:rsidRPr="000F52DF">
        <w:rPr>
          <w:rFonts w:cs="Arial"/>
          <w:b w:val="0"/>
          <w:sz w:val="16"/>
          <w:szCs w:val="16"/>
        </w:rPr>
        <w:t>a</w:t>
      </w:r>
      <w:r w:rsidR="00745713" w:rsidRPr="000F52DF">
        <w:rPr>
          <w:rFonts w:cs="Arial"/>
          <w:b w:val="0"/>
          <w:sz w:val="16"/>
          <w:szCs w:val="16"/>
        </w:rPr>
        <w:t xml:space="preserve"> debidamente acreditado ante</w:t>
      </w:r>
      <w:r w:rsidR="00C01F5E" w:rsidRPr="000F52DF">
        <w:rPr>
          <w:rFonts w:cs="Arial"/>
          <w:b w:val="0"/>
          <w:sz w:val="16"/>
          <w:szCs w:val="16"/>
        </w:rPr>
        <w:t xml:space="preserve"> la Sutel</w:t>
      </w:r>
      <w:r w:rsidR="001E6ADC" w:rsidRPr="000F52DF">
        <w:rPr>
          <w:rFonts w:cs="Arial"/>
          <w:b w:val="0"/>
          <w:sz w:val="16"/>
          <w:szCs w:val="16"/>
        </w:rPr>
        <w:t xml:space="preserve">. </w:t>
      </w:r>
    </w:p>
    <w:p w14:paraId="7EC5771C" w14:textId="78775731" w:rsidR="002F38F7" w:rsidRPr="000F52DF" w:rsidRDefault="002F38F7" w:rsidP="000F52DF">
      <w:pPr>
        <w:spacing w:after="0" w:line="240" w:lineRule="auto"/>
        <w:contextualSpacing/>
        <w:jc w:val="both"/>
        <w:rPr>
          <w:rFonts w:cs="Arial"/>
          <w:b w:val="0"/>
          <w:sz w:val="16"/>
          <w:szCs w:val="16"/>
        </w:rPr>
      </w:pPr>
    </w:p>
    <w:p w14:paraId="1558F3E8" w14:textId="2DF957C1" w:rsidR="002F38F7" w:rsidRPr="000F52DF" w:rsidRDefault="002F38F7" w:rsidP="000F52DF">
      <w:pPr>
        <w:spacing w:after="0" w:line="240" w:lineRule="auto"/>
        <w:contextualSpacing/>
        <w:jc w:val="both"/>
        <w:rPr>
          <w:rFonts w:cs="Arial"/>
          <w:b w:val="0"/>
          <w:sz w:val="16"/>
          <w:szCs w:val="16"/>
        </w:rPr>
      </w:pPr>
      <w:r w:rsidRPr="000F52DF">
        <w:rPr>
          <w:rFonts w:cs="Arial"/>
          <w:b w:val="0"/>
          <w:sz w:val="16"/>
          <w:szCs w:val="16"/>
        </w:rPr>
        <w:t xml:space="preserve">Si la </w:t>
      </w:r>
      <w:r w:rsidR="003051F6" w:rsidRPr="000F52DF">
        <w:rPr>
          <w:rFonts w:cs="Arial"/>
          <w:b w:val="0"/>
          <w:sz w:val="16"/>
          <w:szCs w:val="16"/>
        </w:rPr>
        <w:t>falla</w:t>
      </w:r>
      <w:r w:rsidRPr="000F52DF">
        <w:rPr>
          <w:rFonts w:cs="Arial"/>
          <w:b w:val="0"/>
          <w:sz w:val="16"/>
          <w:szCs w:val="16"/>
        </w:rPr>
        <w:t xml:space="preserve"> fue ocasionada por el </w:t>
      </w:r>
      <w:r w:rsidR="00111CA3" w:rsidRPr="000F52DF">
        <w:rPr>
          <w:rFonts w:cs="Arial"/>
          <w:b w:val="0"/>
          <w:sz w:val="16"/>
          <w:szCs w:val="16"/>
        </w:rPr>
        <w:t>usuario final</w:t>
      </w:r>
      <w:r w:rsidRPr="000F52DF">
        <w:rPr>
          <w:rFonts w:cs="Arial"/>
          <w:b w:val="0"/>
          <w:sz w:val="16"/>
          <w:szCs w:val="16"/>
        </w:rPr>
        <w:t xml:space="preserve">, </w:t>
      </w:r>
      <w:r w:rsidR="00425B4E" w:rsidRPr="000F52DF">
        <w:rPr>
          <w:rFonts w:cs="Arial"/>
          <w:b w:val="0"/>
          <w:sz w:val="16"/>
          <w:szCs w:val="16"/>
        </w:rPr>
        <w:t>el operador/proveedor</w:t>
      </w:r>
      <w:r w:rsidRPr="000F52DF">
        <w:rPr>
          <w:rFonts w:cs="Arial"/>
          <w:b w:val="0"/>
          <w:sz w:val="16"/>
          <w:szCs w:val="16"/>
        </w:rPr>
        <w:t xml:space="preserve"> realizará las reparaciones </w:t>
      </w:r>
      <w:r w:rsidR="00932802" w:rsidRPr="000F52DF">
        <w:rPr>
          <w:rFonts w:cs="Arial"/>
          <w:b w:val="0"/>
          <w:sz w:val="16"/>
          <w:szCs w:val="16"/>
        </w:rPr>
        <w:t>y</w:t>
      </w:r>
      <w:r w:rsidRPr="000F52DF">
        <w:rPr>
          <w:rFonts w:cs="Arial"/>
          <w:b w:val="0"/>
          <w:sz w:val="16"/>
          <w:szCs w:val="16"/>
        </w:rPr>
        <w:t>, a partir de la segunda visita técnica injustificada,</w:t>
      </w:r>
      <w:r w:rsidR="00932802" w:rsidRPr="000F52DF">
        <w:rPr>
          <w:rFonts w:cs="Arial"/>
          <w:b w:val="0"/>
          <w:sz w:val="16"/>
          <w:szCs w:val="16"/>
        </w:rPr>
        <w:t xml:space="preserve"> cobrará al </w:t>
      </w:r>
      <w:r w:rsidR="00111CA3" w:rsidRPr="000F52DF">
        <w:rPr>
          <w:rFonts w:cs="Arial"/>
          <w:b w:val="0"/>
          <w:sz w:val="16"/>
          <w:szCs w:val="16"/>
        </w:rPr>
        <w:t>usuario final</w:t>
      </w:r>
      <w:r w:rsidR="00932802" w:rsidRPr="000F52DF">
        <w:rPr>
          <w:rFonts w:cs="Arial"/>
          <w:b w:val="0"/>
          <w:sz w:val="16"/>
          <w:szCs w:val="16"/>
        </w:rPr>
        <w:t xml:space="preserve"> </w:t>
      </w:r>
      <w:r w:rsidRPr="000F52DF">
        <w:rPr>
          <w:rFonts w:cs="Arial"/>
          <w:b w:val="0"/>
          <w:sz w:val="16"/>
          <w:szCs w:val="16"/>
        </w:rPr>
        <w:t>los montos indicados en</w:t>
      </w:r>
      <w:r w:rsidR="00452A43" w:rsidRPr="000F52DF">
        <w:rPr>
          <w:rFonts w:cs="Arial"/>
          <w:b w:val="0"/>
          <w:sz w:val="16"/>
          <w:szCs w:val="16"/>
        </w:rPr>
        <w:t xml:space="preserve"> el sitio WEB: </w:t>
      </w:r>
      <w:r w:rsidR="002A3242" w:rsidRPr="000F52DF">
        <w:rPr>
          <w:rFonts w:cs="Arial"/>
          <w:bCs/>
          <w:sz w:val="16"/>
          <w:szCs w:val="16"/>
        </w:rPr>
        <w:t>www.wirnetcr.com</w:t>
      </w:r>
    </w:p>
    <w:p w14:paraId="04957903" w14:textId="77777777" w:rsidR="001E07BE" w:rsidRPr="000F52DF" w:rsidRDefault="001E07BE" w:rsidP="000F52DF">
      <w:pPr>
        <w:spacing w:after="0" w:line="240" w:lineRule="auto"/>
        <w:contextualSpacing/>
        <w:jc w:val="both"/>
        <w:rPr>
          <w:rFonts w:cs="Arial"/>
          <w:b w:val="0"/>
          <w:sz w:val="16"/>
          <w:szCs w:val="16"/>
        </w:rPr>
      </w:pPr>
    </w:p>
    <w:p w14:paraId="5CB53ACC" w14:textId="15A198F6" w:rsidR="00AE65EF" w:rsidRPr="000F52DF" w:rsidRDefault="00473A62" w:rsidP="000F52DF">
      <w:pPr>
        <w:spacing w:after="0" w:line="240" w:lineRule="auto"/>
        <w:contextualSpacing/>
        <w:jc w:val="both"/>
        <w:rPr>
          <w:rFonts w:cs="Arial"/>
          <w:b w:val="0"/>
          <w:sz w:val="16"/>
          <w:szCs w:val="16"/>
        </w:rPr>
      </w:pPr>
      <w:r w:rsidRPr="000F52DF">
        <w:rPr>
          <w:rFonts w:cs="Arial"/>
          <w:sz w:val="16"/>
          <w:szCs w:val="16"/>
        </w:rPr>
        <w:t xml:space="preserve">Cláusula </w:t>
      </w:r>
      <w:r w:rsidR="002A3242" w:rsidRPr="000F52DF">
        <w:rPr>
          <w:rFonts w:cs="Arial"/>
          <w:sz w:val="16"/>
          <w:szCs w:val="16"/>
        </w:rPr>
        <w:t>Vigésima</w:t>
      </w:r>
      <w:r w:rsidR="00CA001B">
        <w:rPr>
          <w:rFonts w:cs="Arial"/>
          <w:sz w:val="16"/>
          <w:szCs w:val="16"/>
        </w:rPr>
        <w:t xml:space="preserve"> Primera</w:t>
      </w:r>
      <w:r w:rsidRPr="000F52DF">
        <w:rPr>
          <w:rFonts w:cs="Arial"/>
          <w:sz w:val="16"/>
          <w:szCs w:val="16"/>
        </w:rPr>
        <w:t xml:space="preserve">. Reportes de trabajos en las redes y sistemas de telecomunicaciones. </w:t>
      </w:r>
      <w:r w:rsidR="00C4734F" w:rsidRPr="000F52DF">
        <w:rPr>
          <w:rFonts w:cs="Arial"/>
          <w:b w:val="0"/>
          <w:sz w:val="16"/>
          <w:szCs w:val="16"/>
        </w:rPr>
        <w:t>El</w:t>
      </w:r>
      <w:r w:rsidRPr="000F52DF">
        <w:rPr>
          <w:rFonts w:cs="Arial"/>
          <w:b w:val="0"/>
          <w:sz w:val="16"/>
          <w:szCs w:val="16"/>
        </w:rPr>
        <w:t xml:space="preserve"> operador/proveedor, previo a la ejecución de trabajos de intervención en sus redes, y con una antelación de al menos </w:t>
      </w:r>
      <w:r w:rsidR="00880308" w:rsidRPr="000F52DF">
        <w:rPr>
          <w:rFonts w:cs="Arial"/>
          <w:b w:val="0"/>
          <w:sz w:val="16"/>
          <w:szCs w:val="16"/>
        </w:rPr>
        <w:t>48</w:t>
      </w:r>
      <w:r w:rsidRPr="000F52DF">
        <w:rPr>
          <w:rFonts w:cs="Arial"/>
          <w:b w:val="0"/>
          <w:sz w:val="16"/>
          <w:szCs w:val="16"/>
        </w:rPr>
        <w:t xml:space="preserve"> horas, informar</w:t>
      </w:r>
      <w:r w:rsidR="00D626B9" w:rsidRPr="000F52DF">
        <w:rPr>
          <w:rFonts w:cs="Arial"/>
          <w:b w:val="0"/>
          <w:sz w:val="16"/>
          <w:szCs w:val="16"/>
        </w:rPr>
        <w:t>á</w:t>
      </w:r>
      <w:r w:rsidRPr="000F52DF">
        <w:rPr>
          <w:rFonts w:cs="Arial"/>
          <w:b w:val="0"/>
          <w:sz w:val="16"/>
          <w:szCs w:val="16"/>
        </w:rPr>
        <w:t xml:space="preserve"> a sus usuarios sobre los servicios que se verán afectados, las zonas de afectación y el tiempo de afectación</w:t>
      </w:r>
      <w:r w:rsidR="00D6236F" w:rsidRPr="000F52DF">
        <w:rPr>
          <w:rFonts w:cs="Arial"/>
          <w:b w:val="0"/>
          <w:sz w:val="16"/>
          <w:szCs w:val="16"/>
        </w:rPr>
        <w:t>; lo anterior</w:t>
      </w:r>
      <w:r w:rsidR="00D6236F" w:rsidRPr="000F52DF">
        <w:rPr>
          <w:rFonts w:cs="Arial"/>
          <w:sz w:val="16"/>
          <w:szCs w:val="16"/>
        </w:rPr>
        <w:t xml:space="preserve"> </w:t>
      </w:r>
      <w:r w:rsidR="00D6236F" w:rsidRPr="000F52DF">
        <w:rPr>
          <w:rFonts w:cs="Arial"/>
          <w:b w:val="0"/>
          <w:sz w:val="16"/>
          <w:szCs w:val="16"/>
        </w:rPr>
        <w:t>a través de la publicación en el sitio WEB del operador/proveedor o comunicación electrónica directa</w:t>
      </w:r>
      <w:r w:rsidRPr="000F52DF">
        <w:rPr>
          <w:rFonts w:cs="Arial"/>
          <w:b w:val="0"/>
          <w:sz w:val="16"/>
          <w:szCs w:val="16"/>
        </w:rPr>
        <w:t>. Para estos efectos</w:t>
      </w:r>
      <w:r w:rsidR="00591478" w:rsidRPr="000F52DF">
        <w:rPr>
          <w:rFonts w:cs="Arial"/>
          <w:b w:val="0"/>
          <w:sz w:val="16"/>
          <w:szCs w:val="16"/>
        </w:rPr>
        <w:t>,</w:t>
      </w:r>
      <w:r w:rsidRPr="000F52DF">
        <w:rPr>
          <w:rFonts w:cs="Arial"/>
          <w:b w:val="0"/>
          <w:sz w:val="16"/>
          <w:szCs w:val="16"/>
        </w:rPr>
        <w:t xml:space="preserve"> podrá hacer uso de sistemas informáticos en línea que permitan mantener una actualización en tiempo real de los trabajos de intervención o modificación en sus redes y sistemas de telecomunicaciones, así como los resultados de dichos trabajos.</w:t>
      </w:r>
      <w:r w:rsidR="00080CA5" w:rsidRPr="000F52DF">
        <w:rPr>
          <w:rFonts w:cs="Arial"/>
          <w:b w:val="0"/>
          <w:sz w:val="16"/>
          <w:szCs w:val="16"/>
        </w:rPr>
        <w:t xml:space="preserve"> </w:t>
      </w:r>
    </w:p>
    <w:p w14:paraId="4FA1ABED" w14:textId="084D9105" w:rsidR="00503963" w:rsidRPr="000F52DF" w:rsidRDefault="00503963" w:rsidP="000F52DF">
      <w:pPr>
        <w:spacing w:after="0" w:line="240" w:lineRule="auto"/>
        <w:contextualSpacing/>
        <w:jc w:val="both"/>
        <w:rPr>
          <w:rFonts w:cs="Arial"/>
          <w:b w:val="0"/>
          <w:sz w:val="16"/>
          <w:szCs w:val="16"/>
        </w:rPr>
      </w:pPr>
    </w:p>
    <w:p w14:paraId="5DF61FB0" w14:textId="68FDE438" w:rsidR="003E1EB1" w:rsidRPr="000F52DF" w:rsidRDefault="003E1EB1" w:rsidP="000F52DF">
      <w:pPr>
        <w:spacing w:after="0" w:line="240" w:lineRule="auto"/>
        <w:contextualSpacing/>
        <w:jc w:val="both"/>
        <w:rPr>
          <w:rFonts w:cs="Arial"/>
          <w:b w:val="0"/>
          <w:sz w:val="16"/>
          <w:szCs w:val="16"/>
        </w:rPr>
      </w:pPr>
      <w:r w:rsidRPr="000F52DF">
        <w:rPr>
          <w:rFonts w:cs="Arial"/>
          <w:sz w:val="16"/>
          <w:szCs w:val="16"/>
        </w:rPr>
        <w:t xml:space="preserve">Cláusula </w:t>
      </w:r>
      <w:r w:rsidR="002A3242" w:rsidRPr="000F52DF">
        <w:rPr>
          <w:rFonts w:cs="Arial"/>
          <w:sz w:val="16"/>
          <w:szCs w:val="16"/>
        </w:rPr>
        <w:t xml:space="preserve">Vigésima </w:t>
      </w:r>
      <w:r w:rsidR="00CA001B">
        <w:rPr>
          <w:rFonts w:cs="Arial"/>
          <w:sz w:val="16"/>
          <w:szCs w:val="16"/>
        </w:rPr>
        <w:t>Segunda</w:t>
      </w:r>
      <w:r w:rsidRPr="000F52DF">
        <w:rPr>
          <w:rFonts w:cs="Arial"/>
          <w:sz w:val="16"/>
          <w:szCs w:val="16"/>
        </w:rPr>
        <w:t xml:space="preserve">. </w:t>
      </w:r>
      <w:r w:rsidR="00F831D8" w:rsidRPr="000F52DF">
        <w:rPr>
          <w:rFonts w:cs="Arial"/>
          <w:sz w:val="16"/>
          <w:szCs w:val="16"/>
        </w:rPr>
        <w:t xml:space="preserve">Eximentes de responsabilidad. </w:t>
      </w:r>
      <w:r w:rsidR="00E25761" w:rsidRPr="000F52DF">
        <w:rPr>
          <w:rFonts w:cs="Arial"/>
          <w:b w:val="0"/>
          <w:sz w:val="16"/>
          <w:szCs w:val="16"/>
        </w:rPr>
        <w:t>S</w:t>
      </w:r>
      <w:r w:rsidR="00F831D8" w:rsidRPr="000F52DF">
        <w:rPr>
          <w:rFonts w:cs="Arial"/>
          <w:b w:val="0"/>
          <w:sz w:val="16"/>
          <w:szCs w:val="16"/>
        </w:rPr>
        <w:t>e consideran eximentes de responsabilidad</w:t>
      </w:r>
      <w:r w:rsidR="00942471" w:rsidRPr="000F52DF">
        <w:rPr>
          <w:rFonts w:cs="Arial"/>
          <w:b w:val="0"/>
          <w:sz w:val="16"/>
          <w:szCs w:val="16"/>
        </w:rPr>
        <w:t xml:space="preserve"> los casos en los cuales el operador/proveedor demuestre que su incumplimiento deviene de una situación ajena a su control o previsión, catalogada como caso fortuito, fuerza mayor o hecho de un tercero, para lo cual deberá contar con las pruebas necesarias que permitan acreditar ante la S</w:t>
      </w:r>
      <w:r w:rsidR="00544925" w:rsidRPr="000F52DF">
        <w:rPr>
          <w:rFonts w:cs="Arial"/>
          <w:b w:val="0"/>
          <w:sz w:val="16"/>
          <w:szCs w:val="16"/>
        </w:rPr>
        <w:t>utel</w:t>
      </w:r>
      <w:r w:rsidR="00942471" w:rsidRPr="000F52DF">
        <w:rPr>
          <w:rFonts w:cs="Arial"/>
          <w:b w:val="0"/>
          <w:sz w:val="16"/>
          <w:szCs w:val="16"/>
        </w:rPr>
        <w:t xml:space="preserve"> que efectivamente se presentó alguna de estas figuras jurídicas</w:t>
      </w:r>
      <w:r w:rsidR="00080CA5" w:rsidRPr="000F52DF">
        <w:rPr>
          <w:rFonts w:cs="Arial"/>
          <w:b w:val="0"/>
          <w:sz w:val="16"/>
          <w:szCs w:val="16"/>
        </w:rPr>
        <w:t xml:space="preserve">. </w:t>
      </w:r>
    </w:p>
    <w:p w14:paraId="462A7D87" w14:textId="77777777" w:rsidR="003E1EB1" w:rsidRPr="000F52DF" w:rsidRDefault="003E1EB1" w:rsidP="000F52DF">
      <w:pPr>
        <w:spacing w:after="0" w:line="240" w:lineRule="auto"/>
        <w:contextualSpacing/>
        <w:jc w:val="both"/>
        <w:rPr>
          <w:rFonts w:cs="Arial"/>
          <w:b w:val="0"/>
          <w:sz w:val="16"/>
          <w:szCs w:val="16"/>
        </w:rPr>
      </w:pPr>
    </w:p>
    <w:p w14:paraId="671E85AC" w14:textId="04569C7D" w:rsidR="00942471" w:rsidRPr="000F52DF" w:rsidRDefault="00942471" w:rsidP="000F52DF">
      <w:pPr>
        <w:spacing w:after="0" w:line="240" w:lineRule="auto"/>
        <w:contextualSpacing/>
        <w:jc w:val="both"/>
        <w:rPr>
          <w:rFonts w:cs="Arial"/>
          <w:b w:val="0"/>
          <w:sz w:val="16"/>
          <w:szCs w:val="16"/>
        </w:rPr>
      </w:pPr>
      <w:r w:rsidRPr="000F52DF">
        <w:rPr>
          <w:rFonts w:cs="Arial"/>
          <w:sz w:val="16"/>
          <w:szCs w:val="16"/>
        </w:rPr>
        <w:t xml:space="preserve">Cláusula </w:t>
      </w:r>
      <w:r w:rsidR="002A3242" w:rsidRPr="000F52DF">
        <w:rPr>
          <w:rFonts w:cs="Arial"/>
          <w:sz w:val="16"/>
          <w:szCs w:val="16"/>
        </w:rPr>
        <w:t xml:space="preserve">Vigésima </w:t>
      </w:r>
      <w:r w:rsidR="00CA001B">
        <w:rPr>
          <w:rFonts w:cs="Arial"/>
          <w:sz w:val="16"/>
          <w:szCs w:val="16"/>
        </w:rPr>
        <w:t>Tercera</w:t>
      </w:r>
      <w:r w:rsidRPr="000F52DF">
        <w:rPr>
          <w:rFonts w:cs="Arial"/>
          <w:sz w:val="16"/>
          <w:szCs w:val="16"/>
        </w:rPr>
        <w:t>. Rescisión contractual por interrupciones en los servicios.</w:t>
      </w:r>
      <w:r w:rsidRPr="000F52DF">
        <w:rPr>
          <w:rFonts w:cs="Arial"/>
          <w:b w:val="0"/>
          <w:sz w:val="16"/>
          <w:szCs w:val="16"/>
        </w:rPr>
        <w:t xml:space="preserve"> En caso que el tiempo de interrupción de un servicio sea mayor o igual a </w:t>
      </w:r>
      <w:r w:rsidR="008A36F3" w:rsidRPr="000F52DF">
        <w:rPr>
          <w:rFonts w:cs="Arial"/>
          <w:b w:val="0"/>
          <w:sz w:val="16"/>
          <w:szCs w:val="16"/>
        </w:rPr>
        <w:t>treinta y seis</w:t>
      </w:r>
      <w:r w:rsidR="007F6BB2" w:rsidRPr="000F52DF">
        <w:rPr>
          <w:rFonts w:cs="Arial"/>
          <w:b w:val="0"/>
          <w:sz w:val="16"/>
          <w:szCs w:val="16"/>
        </w:rPr>
        <w:t xml:space="preserve"> (</w:t>
      </w:r>
      <w:r w:rsidR="008A36F3" w:rsidRPr="000F52DF">
        <w:rPr>
          <w:rFonts w:cs="Arial"/>
          <w:b w:val="0"/>
          <w:sz w:val="16"/>
          <w:szCs w:val="16"/>
        </w:rPr>
        <w:t>36</w:t>
      </w:r>
      <w:r w:rsidR="007F6BB2" w:rsidRPr="000F52DF">
        <w:rPr>
          <w:rFonts w:cs="Arial"/>
          <w:b w:val="0"/>
          <w:sz w:val="16"/>
          <w:szCs w:val="16"/>
        </w:rPr>
        <w:t>)</w:t>
      </w:r>
      <w:r w:rsidRPr="000F52DF">
        <w:rPr>
          <w:rFonts w:cs="Arial"/>
          <w:b w:val="0"/>
          <w:sz w:val="16"/>
          <w:szCs w:val="16"/>
        </w:rPr>
        <w:t xml:space="preserve"> horas continuas, o cuando el tiempo total de interrupción acumulado para todo el mes o período de facturación sea igual o superior a </w:t>
      </w:r>
      <w:r w:rsidR="002A3242" w:rsidRPr="000F52DF">
        <w:rPr>
          <w:rFonts w:cs="Arial"/>
          <w:b w:val="0"/>
          <w:sz w:val="16"/>
          <w:szCs w:val="16"/>
        </w:rPr>
        <w:t>setenta</w:t>
      </w:r>
      <w:r w:rsidR="007F6BB2" w:rsidRPr="000F52DF">
        <w:rPr>
          <w:rFonts w:cs="Arial"/>
          <w:b w:val="0"/>
          <w:sz w:val="16"/>
          <w:szCs w:val="16"/>
        </w:rPr>
        <w:t xml:space="preserve"> y dos (</w:t>
      </w:r>
      <w:r w:rsidR="002A3242" w:rsidRPr="000F52DF">
        <w:rPr>
          <w:rFonts w:cs="Arial"/>
          <w:b w:val="0"/>
          <w:sz w:val="16"/>
          <w:szCs w:val="16"/>
        </w:rPr>
        <w:t>7</w:t>
      </w:r>
      <w:r w:rsidRPr="000F52DF">
        <w:rPr>
          <w:rFonts w:cs="Arial"/>
          <w:b w:val="0"/>
          <w:sz w:val="16"/>
          <w:szCs w:val="16"/>
        </w:rPr>
        <w:t>2</w:t>
      </w:r>
      <w:r w:rsidR="007F6BB2" w:rsidRPr="000F52DF">
        <w:rPr>
          <w:rFonts w:cs="Arial"/>
          <w:b w:val="0"/>
          <w:sz w:val="16"/>
          <w:szCs w:val="16"/>
        </w:rPr>
        <w:t>)</w:t>
      </w:r>
      <w:r w:rsidRPr="000F52DF">
        <w:rPr>
          <w:rFonts w:cs="Arial"/>
          <w:b w:val="0"/>
          <w:sz w:val="16"/>
          <w:szCs w:val="16"/>
        </w:rPr>
        <w:t xml:space="preserve"> horas, dicha condición operará como justa causa para rescindir el contrato con el operador/proveedor y el usuario podrá dar por terminada, de forma unilateral y sin responsabilidad, la relación contractual para el servicio afectado sin que le aplique ningún tipo de penalización, con excepción del pago del equipo terminal subsidiado</w:t>
      </w:r>
      <w:r w:rsidR="00BE075D" w:rsidRPr="000F52DF">
        <w:rPr>
          <w:rFonts w:cs="Arial"/>
          <w:b w:val="0"/>
          <w:sz w:val="16"/>
          <w:szCs w:val="16"/>
        </w:rPr>
        <w:t>/financiado</w:t>
      </w:r>
      <w:r w:rsidRPr="000F52DF">
        <w:rPr>
          <w:rFonts w:cs="Arial"/>
          <w:b w:val="0"/>
          <w:sz w:val="16"/>
          <w:szCs w:val="16"/>
        </w:rPr>
        <w:t xml:space="preserve"> por parte del operador/proveedor en caso que exista, así como las facturas adeudadas por concepto de servicios que reflejen la condición de morosidad del usuario de previo a la interrupción sufrida. </w:t>
      </w:r>
    </w:p>
    <w:p w14:paraId="5351584E" w14:textId="72B586F8" w:rsidR="00D07996" w:rsidRPr="000F52DF" w:rsidRDefault="00D07996" w:rsidP="000F52DF">
      <w:pPr>
        <w:spacing w:after="0" w:line="240" w:lineRule="auto"/>
        <w:contextualSpacing/>
        <w:jc w:val="both"/>
        <w:rPr>
          <w:rFonts w:cs="Arial"/>
          <w:b w:val="0"/>
          <w:sz w:val="16"/>
          <w:szCs w:val="16"/>
        </w:rPr>
      </w:pPr>
    </w:p>
    <w:p w14:paraId="397B26E6" w14:textId="4F499061" w:rsidR="004B28E4" w:rsidRPr="000F52DF" w:rsidRDefault="00D07996" w:rsidP="000F52DF">
      <w:pPr>
        <w:pStyle w:val="Default"/>
        <w:jc w:val="both"/>
        <w:rPr>
          <w:rFonts w:ascii="Arial" w:hAnsi="Arial" w:cs="Arial"/>
          <w:sz w:val="16"/>
          <w:szCs w:val="16"/>
        </w:rPr>
      </w:pPr>
      <w:r w:rsidRPr="000F52DF">
        <w:rPr>
          <w:rFonts w:ascii="Arial" w:hAnsi="Arial" w:cs="Arial"/>
          <w:sz w:val="16"/>
          <w:szCs w:val="16"/>
        </w:rPr>
        <w:t xml:space="preserve">Cláusula </w:t>
      </w:r>
      <w:r w:rsidR="002A3242" w:rsidRPr="000F52DF">
        <w:rPr>
          <w:rFonts w:ascii="Arial" w:hAnsi="Arial" w:cs="Arial"/>
          <w:sz w:val="16"/>
          <w:szCs w:val="16"/>
        </w:rPr>
        <w:t xml:space="preserve">Vigésima </w:t>
      </w:r>
      <w:r w:rsidR="00CA001B">
        <w:rPr>
          <w:rFonts w:ascii="Arial" w:hAnsi="Arial" w:cs="Arial"/>
          <w:sz w:val="16"/>
          <w:szCs w:val="16"/>
        </w:rPr>
        <w:t>Cuarta</w:t>
      </w:r>
      <w:r w:rsidRPr="000F52DF">
        <w:rPr>
          <w:rFonts w:ascii="Arial" w:hAnsi="Arial" w:cs="Arial"/>
          <w:sz w:val="16"/>
          <w:szCs w:val="16"/>
        </w:rPr>
        <w:t xml:space="preserve">. </w:t>
      </w:r>
      <w:r w:rsidR="004B28E4" w:rsidRPr="000F52DF">
        <w:rPr>
          <w:rFonts w:ascii="Arial" w:hAnsi="Arial" w:cs="Arial"/>
          <w:bCs/>
          <w:sz w:val="16"/>
          <w:szCs w:val="16"/>
        </w:rPr>
        <w:t xml:space="preserve">Formas de extinción del contrato. </w:t>
      </w:r>
      <w:r w:rsidR="004B28E4" w:rsidRPr="000F52DF">
        <w:rPr>
          <w:rFonts w:ascii="Arial" w:hAnsi="Arial" w:cs="Arial"/>
          <w:b w:val="0"/>
          <w:sz w:val="16"/>
          <w:szCs w:val="16"/>
        </w:rPr>
        <w:t xml:space="preserve">El contrato se extinguirá por las causales establecidas en la normativa vigente, y especialmente por la voluntad del usuario final. Para este último caso el operador/proveedor tendrá un plazo máximo de tres (3) días hábiles para finiquitar la relación contractual, el cual corre a partir del momento en que el usuario final manifiesta al operador/proveedor su voluntad de dar por terminado el contrato. La solicitud de terminación contractual podrá realizarse a través de los mismos canales o medios que fueron utilizados por el operador/proveedor para la contratación del servicio o la modificación del contrato. </w:t>
      </w:r>
    </w:p>
    <w:p w14:paraId="44901EF2" w14:textId="77777777" w:rsidR="004B28E4" w:rsidRPr="000F52DF" w:rsidRDefault="004B28E4" w:rsidP="000F52DF">
      <w:pPr>
        <w:autoSpaceDE w:val="0"/>
        <w:autoSpaceDN w:val="0"/>
        <w:adjustRightInd w:val="0"/>
        <w:spacing w:after="0" w:line="240" w:lineRule="auto"/>
        <w:jc w:val="both"/>
        <w:rPr>
          <w:rFonts w:cs="Arial"/>
          <w:b w:val="0"/>
          <w:color w:val="000000"/>
          <w:sz w:val="16"/>
          <w:szCs w:val="16"/>
        </w:rPr>
      </w:pPr>
      <w:r w:rsidRPr="000F52DF">
        <w:rPr>
          <w:rFonts w:cs="Arial"/>
          <w:b w:val="0"/>
          <w:color w:val="000000"/>
          <w:sz w:val="16"/>
          <w:szCs w:val="16"/>
        </w:rPr>
        <w:t xml:space="preserve">Una vez superado el plazo con que cuenta el operador/proveedor para finiquitar la relación contractual, este no continuará facturando el servicio, por lo que asumirá cualquier cargo posterior. Esto no exonera al cliente de cancelar todas las obligaciones pendientes con el operador/proveedor, y en caso de no pago, éste último podrá hacer efectivo el cobro en la vía judicial correspondiente. </w:t>
      </w:r>
    </w:p>
    <w:p w14:paraId="18FB0B54" w14:textId="3BC78EA8" w:rsidR="00942471" w:rsidRPr="000F52DF" w:rsidRDefault="004B28E4" w:rsidP="000F52DF">
      <w:pPr>
        <w:spacing w:after="0" w:line="240" w:lineRule="auto"/>
        <w:ind w:right="17"/>
        <w:contextualSpacing/>
        <w:jc w:val="both"/>
        <w:rPr>
          <w:rFonts w:cs="Arial"/>
          <w:b w:val="0"/>
          <w:color w:val="000000"/>
          <w:sz w:val="16"/>
          <w:szCs w:val="16"/>
        </w:rPr>
      </w:pPr>
      <w:r w:rsidRPr="000F52DF">
        <w:rPr>
          <w:rFonts w:cs="Arial"/>
          <w:b w:val="0"/>
          <w:color w:val="000000"/>
          <w:sz w:val="16"/>
          <w:szCs w:val="16"/>
        </w:rPr>
        <w:t>La no devolución de los equipos terminales del operador y la existencia de deudas por parte del usuario final, de ninguna forma serán limitantes para la rescisión del contrato.</w:t>
      </w:r>
    </w:p>
    <w:p w14:paraId="108B8657" w14:textId="4A09F4B9" w:rsidR="00E81F36" w:rsidRPr="000F52DF" w:rsidRDefault="00CA001B" w:rsidP="000F52DF">
      <w:pPr>
        <w:spacing w:after="0" w:line="240" w:lineRule="auto"/>
        <w:ind w:right="17"/>
        <w:contextualSpacing/>
        <w:jc w:val="both"/>
        <w:rPr>
          <w:rFonts w:cs="Arial"/>
          <w:b w:val="0"/>
          <w:color w:val="000000"/>
          <w:sz w:val="16"/>
          <w:szCs w:val="16"/>
        </w:rPr>
      </w:pPr>
      <w:r w:rsidRPr="000F52DF">
        <w:rPr>
          <w:rFonts w:cs="Arial"/>
          <w:noProof/>
          <w:sz w:val="16"/>
          <w:szCs w:val="16"/>
        </w:rPr>
        <mc:AlternateContent>
          <mc:Choice Requires="wps">
            <w:drawing>
              <wp:anchor distT="45720" distB="45720" distL="114300" distR="114300" simplePos="0" relativeHeight="251662336" behindDoc="0" locked="0" layoutInCell="1" allowOverlap="1" wp14:anchorId="430B932E" wp14:editId="62540EED">
                <wp:simplePos x="0" y="0"/>
                <wp:positionH relativeFrom="column">
                  <wp:posOffset>3761740</wp:posOffset>
                </wp:positionH>
                <wp:positionV relativeFrom="paragraph">
                  <wp:posOffset>116205</wp:posOffset>
                </wp:positionV>
                <wp:extent cx="3087370" cy="713105"/>
                <wp:effectExtent l="0" t="0" r="0" b="0"/>
                <wp:wrapSquare wrapText="bothSides"/>
                <wp:docPr id="95052508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87370" cy="713105"/>
                        </a:xfrm>
                        <a:prstGeom prst="rect">
                          <a:avLst/>
                        </a:prstGeom>
                        <a:solidFill>
                          <a:srgbClr val="FFFFFF"/>
                        </a:solidFill>
                        <a:ln w="9525">
                          <a:noFill/>
                          <a:miter lim="800000"/>
                          <a:headEnd/>
                          <a:tailEnd/>
                        </a:ln>
                      </wps:spPr>
                      <wps:txbx>
                        <w:txbxContent>
                          <w:p w14:paraId="2C3CF409" w14:textId="5CAEDCB2" w:rsidR="00FC5011" w:rsidRPr="009A1F7F" w:rsidRDefault="00227BD3" w:rsidP="00227BD3">
                            <w:pPr>
                              <w:rPr>
                                <w:b w:val="0"/>
                                <w:bCs/>
                                <w:sz w:val="16"/>
                                <w:szCs w:val="16"/>
                              </w:rPr>
                            </w:pPr>
                            <w:r w:rsidRPr="009A1F7F">
                              <w:rPr>
                                <w:b w:val="0"/>
                                <w:bCs/>
                                <w:sz w:val="16"/>
                                <w:szCs w:val="16"/>
                              </w:rPr>
                              <w:t xml:space="preserve">TEL.: </w:t>
                            </w:r>
                            <w:r w:rsidR="00FC5011" w:rsidRPr="009A1F7F">
                              <w:rPr>
                                <w:b w:val="0"/>
                                <w:bCs/>
                                <w:sz w:val="16"/>
                                <w:szCs w:val="16"/>
                              </w:rPr>
                              <w:t>+506 800-wirnetcr (llamada gratuita)</w:t>
                            </w:r>
                          </w:p>
                          <w:p w14:paraId="5BAE6726" w14:textId="56228974" w:rsidR="00FC5011" w:rsidRPr="009A1F7F" w:rsidRDefault="009A1F7F" w:rsidP="009A1F7F">
                            <w:pPr>
                              <w:rPr>
                                <w:b w:val="0"/>
                                <w:bCs/>
                                <w:sz w:val="16"/>
                                <w:szCs w:val="16"/>
                              </w:rPr>
                            </w:pPr>
                            <w:r>
                              <w:rPr>
                                <w:b w:val="0"/>
                                <w:bCs/>
                                <w:sz w:val="16"/>
                                <w:szCs w:val="16"/>
                              </w:rPr>
                              <w:t xml:space="preserve">          </w:t>
                            </w:r>
                            <w:r w:rsidRPr="009A1F7F">
                              <w:rPr>
                                <w:b w:val="0"/>
                                <w:bCs/>
                                <w:sz w:val="16"/>
                                <w:szCs w:val="16"/>
                              </w:rPr>
                              <w:t>+506 8967</w:t>
                            </w:r>
                            <w:r>
                              <w:rPr>
                                <w:b w:val="0"/>
                                <w:bCs/>
                                <w:sz w:val="16"/>
                                <w:szCs w:val="16"/>
                              </w:rPr>
                              <w:t xml:space="preserve">5454(whatsapp)      </w:t>
                            </w:r>
                            <w:r w:rsidRPr="009A1F7F">
                              <w:rPr>
                                <w:b w:val="0"/>
                                <w:bCs/>
                                <w:sz w:val="16"/>
                                <w:szCs w:val="16"/>
                              </w:rPr>
                              <w:t>+506 40701225</w:t>
                            </w:r>
                            <w:r>
                              <w:rPr>
                                <w:b w:val="0"/>
                                <w:bCs/>
                                <w:sz w:val="16"/>
                                <w:szCs w:val="16"/>
                              </w:rPr>
                              <w:t xml:space="preserve"> (Oficina)</w:t>
                            </w:r>
                          </w:p>
                          <w:p w14:paraId="26AEBE3E" w14:textId="30A8191C" w:rsidR="00227BD3" w:rsidRPr="009A1F7F" w:rsidRDefault="00000000" w:rsidP="009A1F7F">
                            <w:pPr>
                              <w:ind w:firstLine="708"/>
                              <w:rPr>
                                <w:b w:val="0"/>
                                <w:bCs/>
                                <w:sz w:val="16"/>
                                <w:szCs w:val="16"/>
                              </w:rPr>
                            </w:pPr>
                            <w:hyperlink r:id="rId14" w:history="1">
                              <w:r w:rsidR="009A1F7F" w:rsidRPr="00F67973">
                                <w:rPr>
                                  <w:rStyle w:val="Hipervnculo"/>
                                  <w:b w:val="0"/>
                                  <w:bCs/>
                                  <w:sz w:val="16"/>
                                  <w:szCs w:val="16"/>
                                </w:rPr>
                                <w:t>www.wirnetcr.com</w:t>
                              </w:r>
                            </w:hyperlink>
                            <w:r w:rsidR="009A1F7F">
                              <w:rPr>
                                <w:b w:val="0"/>
                                <w:bCs/>
                                <w:sz w:val="16"/>
                                <w:szCs w:val="16"/>
                              </w:rPr>
                              <w:t xml:space="preserve">             </w:t>
                            </w:r>
                            <w:hyperlink r:id="rId15" w:history="1">
                              <w:r w:rsidR="00227BD3" w:rsidRPr="009A1F7F">
                                <w:rPr>
                                  <w:rStyle w:val="Hipervnculo"/>
                                  <w:b w:val="0"/>
                                  <w:bCs/>
                                  <w:sz w:val="16"/>
                                  <w:szCs w:val="16"/>
                                </w:rPr>
                                <w:t>info@wirnetcr.com</w:t>
                              </w:r>
                            </w:hyperlink>
                          </w:p>
                          <w:p w14:paraId="002E2A47" w14:textId="7490FDCF" w:rsidR="00227BD3" w:rsidRDefault="00227BD3"/>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0B932E" id="_x0000_t202" coordsize="21600,21600" o:spt="202" path="m,l,21600r21600,l21600,xe">
                <v:stroke joinstyle="miter"/>
                <v:path gradientshapeok="t" o:connecttype="rect"/>
              </v:shapetype>
              <v:shape id="Cuadro de texto 2" o:spid="_x0000_s1026" type="#_x0000_t202" style="position:absolute;left:0;text-align:left;margin-left:296.2pt;margin-top:9.15pt;width:243.1pt;height:56.15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" stroked="f">
                <v:textbox>
                  <w:txbxContent>
                    <w:p w14:paraId="2C3CF409" w14:textId="5CAEDCB2" w:rsidR="00FC5011" w:rsidRPr="009A1F7F" w:rsidRDefault="00227BD3" w:rsidP="00227BD3">
                      <w:pPr>
                        <w:rPr>
                          <w:b w:val="0"/>
                          <w:bCs/>
                          <w:sz w:val="16"/>
                          <w:szCs w:val="16"/>
                        </w:rPr>
                      </w:pPr>
                      <w:r w:rsidRPr="009A1F7F">
                        <w:rPr>
                          <w:b w:val="0"/>
                          <w:bCs/>
                          <w:sz w:val="16"/>
                          <w:szCs w:val="16"/>
                        </w:rPr>
                        <w:t xml:space="preserve">TEL.: </w:t>
                      </w:r>
                      <w:r w:rsidR="00FC5011" w:rsidRPr="009A1F7F">
                        <w:rPr>
                          <w:b w:val="0"/>
                          <w:bCs/>
                          <w:sz w:val="16"/>
                          <w:szCs w:val="16"/>
                        </w:rPr>
                        <w:t>+506 800-wirnetcr (llamada gratuita)</w:t>
                      </w:r>
                    </w:p>
                    <w:p w14:paraId="5BAE6726" w14:textId="56228974" w:rsidR="00FC5011" w:rsidRPr="009A1F7F" w:rsidRDefault="009A1F7F" w:rsidP="009A1F7F">
                      <w:pPr>
                        <w:rPr>
                          <w:b w:val="0"/>
                          <w:bCs/>
                          <w:sz w:val="16"/>
                          <w:szCs w:val="16"/>
                        </w:rPr>
                      </w:pPr>
                      <w:r>
                        <w:rPr>
                          <w:b w:val="0"/>
                          <w:bCs/>
                          <w:sz w:val="16"/>
                          <w:szCs w:val="16"/>
                        </w:rPr>
                        <w:t xml:space="preserve">          </w:t>
                      </w:r>
                      <w:r w:rsidRPr="009A1F7F">
                        <w:rPr>
                          <w:b w:val="0"/>
                          <w:bCs/>
                          <w:sz w:val="16"/>
                          <w:szCs w:val="16"/>
                        </w:rPr>
                        <w:t>+506 8967</w:t>
                      </w:r>
                      <w:r>
                        <w:rPr>
                          <w:b w:val="0"/>
                          <w:bCs/>
                          <w:sz w:val="16"/>
                          <w:szCs w:val="16"/>
                        </w:rPr>
                        <w:t xml:space="preserve">5454(whatsapp)      </w:t>
                      </w:r>
                      <w:r w:rsidRPr="009A1F7F">
                        <w:rPr>
                          <w:b w:val="0"/>
                          <w:bCs/>
                          <w:sz w:val="16"/>
                          <w:szCs w:val="16"/>
                        </w:rPr>
                        <w:t>+506 40701225</w:t>
                      </w:r>
                      <w:r>
                        <w:rPr>
                          <w:b w:val="0"/>
                          <w:bCs/>
                          <w:sz w:val="16"/>
                          <w:szCs w:val="16"/>
                        </w:rPr>
                        <w:t xml:space="preserve"> (Oficina)</w:t>
                      </w:r>
                    </w:p>
                    <w:p w14:paraId="26AEBE3E" w14:textId="30A8191C" w:rsidR="00227BD3" w:rsidRPr="009A1F7F" w:rsidRDefault="00000000" w:rsidP="009A1F7F">
                      <w:pPr>
                        <w:ind w:firstLine="708"/>
                        <w:rPr>
                          <w:b w:val="0"/>
                          <w:bCs/>
                          <w:sz w:val="16"/>
                          <w:szCs w:val="16"/>
                        </w:rPr>
                      </w:pPr>
                      <w:hyperlink r:id="rId16" w:history="1">
                        <w:r w:rsidR="009A1F7F" w:rsidRPr="00F67973">
                          <w:rPr>
                            <w:rStyle w:val="Hipervnculo"/>
                            <w:b w:val="0"/>
                            <w:bCs/>
                            <w:sz w:val="16"/>
                            <w:szCs w:val="16"/>
                          </w:rPr>
                          <w:t>www.wirnetcr.com</w:t>
                        </w:r>
                      </w:hyperlink>
                      <w:r w:rsidR="009A1F7F">
                        <w:rPr>
                          <w:b w:val="0"/>
                          <w:bCs/>
                          <w:sz w:val="16"/>
                          <w:szCs w:val="16"/>
                        </w:rPr>
                        <w:t xml:space="preserve">             </w:t>
                      </w:r>
                      <w:hyperlink r:id="rId17" w:history="1">
                        <w:r w:rsidR="00227BD3" w:rsidRPr="009A1F7F">
                          <w:rPr>
                            <w:rStyle w:val="Hipervnculo"/>
                            <w:b w:val="0"/>
                            <w:bCs/>
                            <w:sz w:val="16"/>
                            <w:szCs w:val="16"/>
                          </w:rPr>
                          <w:t>info@wirnetcr.com</w:t>
                        </w:r>
                      </w:hyperlink>
                    </w:p>
                    <w:p w14:paraId="002E2A47" w14:textId="7490FDCF" w:rsidR="00227BD3" w:rsidRDefault="00227BD3"/>
                  </w:txbxContent>
                </v:textbox>
                <w10:wrap type="square"/>
              </v:shape>
            </w:pict>
          </mc:Fallback>
        </mc:AlternateContent>
      </w:r>
    </w:p>
    <w:p w14:paraId="4075E4D8" w14:textId="700EFE55" w:rsidR="00E81F36" w:rsidRPr="000F52DF" w:rsidRDefault="00E81F36" w:rsidP="000F52DF">
      <w:pPr>
        <w:spacing w:after="0" w:line="240" w:lineRule="auto"/>
        <w:ind w:right="17"/>
        <w:contextualSpacing/>
        <w:jc w:val="both"/>
        <w:rPr>
          <w:rFonts w:cs="Arial"/>
          <w:b w:val="0"/>
          <w:color w:val="000000"/>
          <w:sz w:val="16"/>
          <w:szCs w:val="16"/>
        </w:rPr>
      </w:pPr>
    </w:p>
    <w:p w14:paraId="055D637D" w14:textId="237966CA" w:rsidR="00E81F36" w:rsidRPr="000F52DF" w:rsidRDefault="00E81F36" w:rsidP="000F52DF">
      <w:pPr>
        <w:spacing w:after="0" w:line="240" w:lineRule="auto"/>
        <w:ind w:right="17"/>
        <w:contextualSpacing/>
        <w:jc w:val="both"/>
        <w:rPr>
          <w:rFonts w:cs="Arial"/>
          <w:b w:val="0"/>
          <w:sz w:val="16"/>
          <w:szCs w:val="16"/>
        </w:rPr>
      </w:pPr>
      <w:r w:rsidRPr="000F52DF">
        <w:rPr>
          <w:rFonts w:cs="Arial"/>
          <w:sz w:val="16"/>
          <w:szCs w:val="16"/>
        </w:rPr>
        <w:t xml:space="preserve">Cláusula </w:t>
      </w:r>
      <w:r w:rsidR="009E043E">
        <w:rPr>
          <w:rFonts w:cs="Arial"/>
          <w:sz w:val="16"/>
          <w:szCs w:val="16"/>
        </w:rPr>
        <w:t xml:space="preserve">Vigésima </w:t>
      </w:r>
      <w:r w:rsidR="00CA001B">
        <w:rPr>
          <w:rFonts w:cs="Arial"/>
          <w:sz w:val="16"/>
          <w:szCs w:val="16"/>
        </w:rPr>
        <w:t>Quinta</w:t>
      </w:r>
      <w:r w:rsidRPr="000F52DF">
        <w:rPr>
          <w:rFonts w:cs="Arial"/>
          <w:sz w:val="16"/>
          <w:szCs w:val="16"/>
        </w:rPr>
        <w:t>. Devolución de equipos terminales.</w:t>
      </w:r>
      <w:r w:rsidRPr="000F52DF">
        <w:rPr>
          <w:rFonts w:cs="Arial"/>
          <w:b w:val="0"/>
          <w:sz w:val="16"/>
          <w:szCs w:val="16"/>
        </w:rPr>
        <w:t xml:space="preserve"> Para la devolución de los equipos terminales, el operador/proveedor deberá contar con las siguientes alternativas: gestión presencial que pueda hacer el usuario final en cualquier centro de Atención al Usuario Final, devolución por parte de un tercero autorizado por el cliente y retiro por parte del operador/proveedor. En este último caso, la información y los respectivos costos asociados a dicho retiro </w:t>
      </w:r>
      <w:r w:rsidR="00AB7BF1" w:rsidRPr="000F52DF">
        <w:rPr>
          <w:rFonts w:cs="Arial"/>
          <w:b w:val="0"/>
          <w:sz w:val="16"/>
          <w:szCs w:val="16"/>
        </w:rPr>
        <w:t>están</w:t>
      </w:r>
      <w:r w:rsidRPr="000F52DF">
        <w:rPr>
          <w:rFonts w:cs="Arial"/>
          <w:b w:val="0"/>
          <w:sz w:val="16"/>
          <w:szCs w:val="16"/>
        </w:rPr>
        <w:t xml:space="preserve"> publicados en el sitio WEB </w:t>
      </w:r>
      <w:r w:rsidRPr="000F52DF">
        <w:rPr>
          <w:rFonts w:cs="Arial"/>
          <w:sz w:val="16"/>
          <w:szCs w:val="16"/>
        </w:rPr>
        <w:t>www.wirnetcr.com</w:t>
      </w:r>
    </w:p>
    <w:p w14:paraId="6ABE6CA1" w14:textId="77777777" w:rsidR="00E81F36" w:rsidRPr="000F52DF" w:rsidRDefault="00E81F36" w:rsidP="000F52DF">
      <w:pPr>
        <w:spacing w:after="0" w:line="240" w:lineRule="auto"/>
        <w:contextualSpacing/>
        <w:jc w:val="both"/>
        <w:rPr>
          <w:rFonts w:cs="Arial"/>
          <w:b w:val="0"/>
          <w:sz w:val="16"/>
          <w:szCs w:val="16"/>
        </w:rPr>
      </w:pPr>
    </w:p>
    <w:p w14:paraId="265A3B80" w14:textId="4042E4D6" w:rsidR="00E81F36" w:rsidRPr="000F52DF" w:rsidRDefault="00E81F36" w:rsidP="000F52DF">
      <w:pPr>
        <w:spacing w:after="0" w:line="240" w:lineRule="auto"/>
        <w:ind w:right="17"/>
        <w:contextualSpacing/>
        <w:jc w:val="both"/>
        <w:rPr>
          <w:rFonts w:cs="Arial"/>
          <w:b w:val="0"/>
          <w:sz w:val="16"/>
          <w:szCs w:val="16"/>
        </w:rPr>
      </w:pPr>
      <w:r w:rsidRPr="000F52DF">
        <w:rPr>
          <w:rFonts w:cs="Arial"/>
          <w:b w:val="0"/>
          <w:sz w:val="16"/>
          <w:szCs w:val="16"/>
        </w:rPr>
        <w:t xml:space="preserve">Si el usuario final no devuelve los equipos terminales del operador/proveedor, este último podrá realizar el cobro de los costos de reposición publicados en el sitio WEB </w:t>
      </w:r>
      <w:r w:rsidRPr="000F52DF">
        <w:rPr>
          <w:rFonts w:cs="Arial"/>
          <w:sz w:val="16"/>
          <w:szCs w:val="16"/>
        </w:rPr>
        <w:t>www.wirnetcr.com</w:t>
      </w:r>
    </w:p>
    <w:p w14:paraId="6FC60662" w14:textId="77777777" w:rsidR="00E81F36" w:rsidRPr="000F52DF" w:rsidRDefault="00E81F36" w:rsidP="000F52DF">
      <w:pPr>
        <w:spacing w:after="0" w:line="240" w:lineRule="auto"/>
        <w:ind w:right="17"/>
        <w:contextualSpacing/>
        <w:jc w:val="both"/>
        <w:rPr>
          <w:rFonts w:cs="Arial"/>
          <w:sz w:val="16"/>
          <w:szCs w:val="16"/>
        </w:rPr>
      </w:pPr>
    </w:p>
    <w:p w14:paraId="01E64872" w14:textId="7305D85D" w:rsidR="00CB7297" w:rsidRPr="000F52DF" w:rsidRDefault="0059632A" w:rsidP="000F52DF">
      <w:pPr>
        <w:pStyle w:val="Default"/>
        <w:jc w:val="both"/>
        <w:rPr>
          <w:rFonts w:ascii="Arial" w:hAnsi="Arial" w:cs="Arial"/>
          <w:sz w:val="16"/>
          <w:szCs w:val="16"/>
        </w:rPr>
      </w:pPr>
      <w:r w:rsidRPr="000F52DF">
        <w:rPr>
          <w:rFonts w:ascii="Arial" w:hAnsi="Arial" w:cs="Arial"/>
          <w:sz w:val="16"/>
          <w:szCs w:val="16"/>
        </w:rPr>
        <w:t xml:space="preserve">Cláusula </w:t>
      </w:r>
      <w:r w:rsidR="002A3242" w:rsidRPr="000F52DF">
        <w:rPr>
          <w:rFonts w:ascii="Arial" w:hAnsi="Arial" w:cs="Arial"/>
          <w:sz w:val="16"/>
          <w:szCs w:val="16"/>
        </w:rPr>
        <w:t xml:space="preserve">Vigésima </w:t>
      </w:r>
      <w:r w:rsidR="00CA001B">
        <w:rPr>
          <w:rFonts w:ascii="Arial" w:hAnsi="Arial" w:cs="Arial"/>
          <w:sz w:val="16"/>
          <w:szCs w:val="16"/>
        </w:rPr>
        <w:t>Sexta</w:t>
      </w:r>
      <w:r w:rsidRPr="000F52DF">
        <w:rPr>
          <w:rFonts w:ascii="Arial" w:hAnsi="Arial" w:cs="Arial"/>
          <w:sz w:val="16"/>
          <w:szCs w:val="16"/>
        </w:rPr>
        <w:t xml:space="preserve">. </w:t>
      </w:r>
      <w:r w:rsidR="00CB7297" w:rsidRPr="000F52DF">
        <w:rPr>
          <w:rFonts w:ascii="Arial" w:hAnsi="Arial" w:cs="Arial"/>
          <w:bCs/>
          <w:sz w:val="16"/>
          <w:szCs w:val="16"/>
        </w:rPr>
        <w:t xml:space="preserve">Interposición de reclamaciones ante el operador/proveedor. </w:t>
      </w:r>
      <w:r w:rsidR="00CB7297" w:rsidRPr="000F52DF">
        <w:rPr>
          <w:rFonts w:ascii="Arial" w:hAnsi="Arial" w:cs="Arial"/>
          <w:b w:val="0"/>
          <w:sz w:val="16"/>
          <w:szCs w:val="16"/>
        </w:rPr>
        <w:t xml:space="preserve">Las reclamaciones deberán presentarse por parte de los clientes, usuarios finales o cualquier persona autorizada en los Centros de Atención al Usuario Final que tenga disponible el operador/proveedor que brinde el servicio directamente, los cuales son de carácter gratuito para el usuario final. Los operadores/proveedores deberán contar con los mecanismos que permitan que personal capacitado y disponible brinde asistencia de forma presencial o remota a los usuarios finales con discapacidad que accedan a los Centros de Atención al Usuario Final. </w:t>
      </w:r>
    </w:p>
    <w:p w14:paraId="71EE41F2" w14:textId="14FED780" w:rsidR="00590D81" w:rsidRPr="000F52DF" w:rsidRDefault="00CB7297" w:rsidP="000F52DF">
      <w:pPr>
        <w:spacing w:after="0" w:line="240" w:lineRule="auto"/>
        <w:contextualSpacing/>
        <w:jc w:val="both"/>
        <w:rPr>
          <w:rFonts w:cs="Arial"/>
          <w:b w:val="0"/>
          <w:sz w:val="16"/>
          <w:szCs w:val="16"/>
        </w:rPr>
      </w:pPr>
      <w:r w:rsidRPr="000F52DF">
        <w:rPr>
          <w:rFonts w:cs="Arial"/>
          <w:b w:val="0"/>
          <w:color w:val="000000"/>
          <w:sz w:val="16"/>
          <w:szCs w:val="16"/>
        </w:rPr>
        <w:t>Para cada gestión, el operador/proveedor deberá brindarle al usuario final, el número consecutivo de referencia de su reclamación. La presentación de las reclamaciones no requiere la elaboración de un documento formal ni intervención de abogado, y pueden ser presentadas por cualquier medio de gestión habilitado. El operador/proveedor deberá atender, resolver y brindar respuesta efectiva y razonada, en un plazo máximo de diez (10) días naturales a partir de su presentación.</w:t>
      </w:r>
    </w:p>
    <w:p w14:paraId="5C64D61A" w14:textId="77777777" w:rsidR="00590D81" w:rsidRPr="000F52DF" w:rsidRDefault="00590D81" w:rsidP="000F52DF">
      <w:pPr>
        <w:spacing w:after="0" w:line="240" w:lineRule="auto"/>
        <w:contextualSpacing/>
        <w:jc w:val="both"/>
        <w:rPr>
          <w:rFonts w:cs="Arial"/>
          <w:sz w:val="16"/>
          <w:szCs w:val="16"/>
        </w:rPr>
      </w:pPr>
    </w:p>
    <w:p w14:paraId="23768095" w14:textId="214C97DD" w:rsidR="008A1361" w:rsidRPr="000F52DF" w:rsidRDefault="008A1361" w:rsidP="000F52DF">
      <w:pPr>
        <w:spacing w:after="0" w:line="240" w:lineRule="auto"/>
        <w:contextualSpacing/>
        <w:jc w:val="both"/>
        <w:rPr>
          <w:rFonts w:cs="Arial"/>
          <w:b w:val="0"/>
          <w:sz w:val="16"/>
          <w:szCs w:val="16"/>
        </w:rPr>
      </w:pPr>
      <w:r w:rsidRPr="000F52DF">
        <w:rPr>
          <w:rFonts w:cs="Arial"/>
          <w:sz w:val="16"/>
          <w:szCs w:val="16"/>
        </w:rPr>
        <w:t xml:space="preserve">Cláusula </w:t>
      </w:r>
      <w:r w:rsidR="002A3242" w:rsidRPr="000F52DF">
        <w:rPr>
          <w:rFonts w:cs="Arial"/>
          <w:sz w:val="16"/>
          <w:szCs w:val="16"/>
        </w:rPr>
        <w:t xml:space="preserve">Vigésima </w:t>
      </w:r>
      <w:r w:rsidR="009E043E">
        <w:rPr>
          <w:rFonts w:cs="Arial"/>
          <w:sz w:val="16"/>
          <w:szCs w:val="16"/>
        </w:rPr>
        <w:t>S</w:t>
      </w:r>
      <w:r w:rsidR="00CA001B">
        <w:rPr>
          <w:rFonts w:cs="Arial"/>
          <w:sz w:val="16"/>
          <w:szCs w:val="16"/>
        </w:rPr>
        <w:t>étima</w:t>
      </w:r>
      <w:r w:rsidRPr="000F52DF">
        <w:rPr>
          <w:rFonts w:cs="Arial"/>
          <w:sz w:val="16"/>
          <w:szCs w:val="16"/>
        </w:rPr>
        <w:t xml:space="preserve">. Procedimiento de intervención de la Sutel. </w:t>
      </w:r>
      <w:r w:rsidRPr="000F52DF">
        <w:rPr>
          <w:rFonts w:cs="Arial"/>
          <w:b w:val="0"/>
          <w:sz w:val="16"/>
          <w:szCs w:val="16"/>
        </w:rPr>
        <w:t xml:space="preserve">En caso de resolución negativa o insuficiente o la ausencia de resolución por parte del operador /proveedor, el </w:t>
      </w:r>
      <w:r w:rsidR="00AF4226" w:rsidRPr="000F52DF">
        <w:rPr>
          <w:rFonts w:cs="Arial"/>
          <w:b w:val="0"/>
          <w:sz w:val="16"/>
          <w:szCs w:val="16"/>
        </w:rPr>
        <w:t>usuario</w:t>
      </w:r>
      <w:r w:rsidR="00A1628B" w:rsidRPr="000F52DF">
        <w:rPr>
          <w:rFonts w:cs="Arial"/>
          <w:b w:val="0"/>
          <w:sz w:val="16"/>
          <w:szCs w:val="16"/>
        </w:rPr>
        <w:t xml:space="preserve"> final</w:t>
      </w:r>
      <w:r w:rsidRPr="000F52DF">
        <w:rPr>
          <w:rFonts w:cs="Arial"/>
          <w:b w:val="0"/>
          <w:sz w:val="16"/>
          <w:szCs w:val="16"/>
        </w:rPr>
        <w:t xml:space="preserve"> podrá acudir a la Sutel. Las reclamaciones que se presenten ante la Sutel no están sujetas a formalidades ni requieren autenticación de la firma del reclamante, por lo que p</w:t>
      </w:r>
      <w:r w:rsidR="0085218F" w:rsidRPr="000F52DF">
        <w:rPr>
          <w:rFonts w:cs="Arial"/>
          <w:b w:val="0"/>
          <w:sz w:val="16"/>
          <w:szCs w:val="16"/>
        </w:rPr>
        <w:t>odrán</w:t>
      </w:r>
      <w:r w:rsidR="00AF4226" w:rsidRPr="000F52DF">
        <w:rPr>
          <w:rFonts w:cs="Arial"/>
          <w:b w:val="0"/>
          <w:sz w:val="16"/>
          <w:szCs w:val="16"/>
        </w:rPr>
        <w:t xml:space="preserve"> plantearse personalmente o</w:t>
      </w:r>
      <w:r w:rsidRPr="000F52DF">
        <w:rPr>
          <w:rFonts w:cs="Arial"/>
          <w:b w:val="0"/>
          <w:sz w:val="16"/>
          <w:szCs w:val="16"/>
        </w:rPr>
        <w:t xml:space="preserve"> por cualquier medio de comunicación escrita</w:t>
      </w:r>
      <w:r w:rsidR="007F5F4E" w:rsidRPr="000F52DF">
        <w:rPr>
          <w:rFonts w:cs="Arial"/>
          <w:b w:val="0"/>
          <w:sz w:val="16"/>
          <w:szCs w:val="16"/>
        </w:rPr>
        <w:t xml:space="preserve"> según lo publicado </w:t>
      </w:r>
      <w:r w:rsidR="007F5F4E" w:rsidRPr="008F5EB6">
        <w:rPr>
          <w:rFonts w:cs="Arial"/>
          <w:b w:val="0"/>
          <w:sz w:val="16"/>
          <w:szCs w:val="16"/>
        </w:rPr>
        <w:t>en el sitio WEB de la Sutel</w:t>
      </w:r>
      <w:r w:rsidRPr="008F5EB6">
        <w:rPr>
          <w:rFonts w:cs="Arial"/>
          <w:b w:val="0"/>
          <w:sz w:val="16"/>
          <w:szCs w:val="16"/>
        </w:rPr>
        <w:t>.</w:t>
      </w:r>
      <w:r w:rsidR="00E91932" w:rsidRPr="008F5EB6">
        <w:rPr>
          <w:rFonts w:cs="Arial"/>
          <w:b w:val="0"/>
          <w:sz w:val="16"/>
          <w:szCs w:val="16"/>
        </w:rPr>
        <w:t xml:space="preserve"> </w:t>
      </w:r>
      <w:r w:rsidR="008F5EB6" w:rsidRPr="006E20A9">
        <w:rPr>
          <w:rFonts w:cs="Arial"/>
          <w:b w:val="0"/>
          <w:sz w:val="16"/>
          <w:szCs w:val="16"/>
        </w:rPr>
        <w:t>No obstante, debe cumplirse con los requisitos mínimos exigidos en la normativa.</w:t>
      </w:r>
    </w:p>
    <w:p w14:paraId="008C0F2B" w14:textId="2820055F" w:rsidR="00080CA5" w:rsidRPr="000F52DF" w:rsidRDefault="00080CA5" w:rsidP="000F52DF">
      <w:pPr>
        <w:spacing w:after="0" w:line="240" w:lineRule="auto"/>
        <w:ind w:right="17"/>
        <w:contextualSpacing/>
        <w:jc w:val="both"/>
        <w:rPr>
          <w:rFonts w:cs="Arial"/>
          <w:color w:val="000000"/>
          <w:sz w:val="16"/>
          <w:szCs w:val="16"/>
          <w:lang w:val="es-ES_tradnl"/>
        </w:rPr>
      </w:pPr>
    </w:p>
    <w:p w14:paraId="2967A5C8" w14:textId="2ADCF34C" w:rsidR="00D45AFC" w:rsidRPr="000F52DF" w:rsidRDefault="00080CA5" w:rsidP="000F52DF">
      <w:pPr>
        <w:spacing w:after="0" w:line="240" w:lineRule="auto"/>
        <w:ind w:right="17"/>
        <w:contextualSpacing/>
        <w:jc w:val="both"/>
        <w:rPr>
          <w:rFonts w:cs="Arial"/>
          <w:b w:val="0"/>
          <w:sz w:val="16"/>
          <w:szCs w:val="16"/>
        </w:rPr>
      </w:pPr>
      <w:r w:rsidRPr="000F52DF">
        <w:rPr>
          <w:rFonts w:cs="Arial"/>
          <w:color w:val="000000"/>
          <w:sz w:val="16"/>
          <w:szCs w:val="16"/>
          <w:lang w:val="es-ES_tradnl"/>
        </w:rPr>
        <w:t>C</w:t>
      </w:r>
      <w:r w:rsidR="00293519" w:rsidRPr="000F52DF">
        <w:rPr>
          <w:rFonts w:cs="Arial"/>
          <w:color w:val="000000"/>
          <w:sz w:val="16"/>
          <w:szCs w:val="16"/>
          <w:lang w:val="es-ES_tradnl"/>
        </w:rPr>
        <w:t>láusula</w:t>
      </w:r>
      <w:r w:rsidRPr="000F52DF">
        <w:rPr>
          <w:rFonts w:cs="Arial"/>
          <w:color w:val="000000"/>
          <w:sz w:val="16"/>
          <w:szCs w:val="16"/>
          <w:lang w:val="es-ES_tradnl"/>
        </w:rPr>
        <w:t xml:space="preserve"> </w:t>
      </w:r>
      <w:r w:rsidR="002A3242" w:rsidRPr="000F52DF">
        <w:rPr>
          <w:rFonts w:cs="Arial"/>
          <w:color w:val="000000"/>
          <w:sz w:val="16"/>
          <w:szCs w:val="16"/>
          <w:lang w:val="es-ES_tradnl"/>
        </w:rPr>
        <w:t xml:space="preserve">Vigésima </w:t>
      </w:r>
      <w:r w:rsidR="00CA001B">
        <w:rPr>
          <w:rFonts w:cs="Arial"/>
          <w:color w:val="000000"/>
          <w:sz w:val="16"/>
          <w:szCs w:val="16"/>
          <w:lang w:val="es-ES_tradnl"/>
        </w:rPr>
        <w:t>Octava</w:t>
      </w:r>
      <w:r w:rsidRPr="000F52DF">
        <w:rPr>
          <w:rFonts w:cs="Arial"/>
          <w:color w:val="000000"/>
          <w:sz w:val="16"/>
          <w:szCs w:val="16"/>
          <w:lang w:val="es-ES_tradnl"/>
        </w:rPr>
        <w:t>.</w:t>
      </w:r>
      <w:r w:rsidR="00293519" w:rsidRPr="000F52DF">
        <w:rPr>
          <w:rFonts w:cs="Arial"/>
          <w:color w:val="000000"/>
          <w:sz w:val="16"/>
          <w:szCs w:val="16"/>
          <w:lang w:val="es-ES_tradnl"/>
        </w:rPr>
        <w:t xml:space="preserve"> Caducidad de la acción para reclamar.</w:t>
      </w:r>
      <w:r w:rsidRPr="000F52DF">
        <w:rPr>
          <w:rFonts w:cs="Arial"/>
          <w:color w:val="000000"/>
          <w:sz w:val="16"/>
          <w:szCs w:val="16"/>
          <w:lang w:val="es-ES_tradnl"/>
        </w:rPr>
        <w:t xml:space="preserve"> </w:t>
      </w:r>
      <w:r w:rsidRPr="000F52DF">
        <w:rPr>
          <w:rFonts w:cs="Arial"/>
          <w:b w:val="0"/>
          <w:sz w:val="16"/>
          <w:szCs w:val="16"/>
        </w:rPr>
        <w:t>La acción para reclamar ante el operador y la Sutel caduca</w:t>
      </w:r>
      <w:r w:rsidR="00AB15D7" w:rsidRPr="000F52DF">
        <w:rPr>
          <w:rFonts w:cs="Arial"/>
          <w:b w:val="0"/>
          <w:sz w:val="16"/>
          <w:szCs w:val="16"/>
        </w:rPr>
        <w:t>rá</w:t>
      </w:r>
      <w:r w:rsidRPr="000F52DF">
        <w:rPr>
          <w:rFonts w:cs="Arial"/>
          <w:b w:val="0"/>
          <w:sz w:val="16"/>
          <w:szCs w:val="16"/>
        </w:rPr>
        <w:t xml:space="preserve"> en un plazo de dos (2) meses, contados </w:t>
      </w:r>
      <w:r w:rsidR="0001794C" w:rsidRPr="000F52DF">
        <w:rPr>
          <w:rFonts w:cs="Arial"/>
          <w:b w:val="0"/>
          <w:sz w:val="16"/>
          <w:szCs w:val="16"/>
        </w:rPr>
        <w:t>a partir d</w:t>
      </w:r>
      <w:r w:rsidRPr="000F52DF">
        <w:rPr>
          <w:rFonts w:cs="Arial"/>
          <w:b w:val="0"/>
          <w:sz w:val="16"/>
          <w:szCs w:val="16"/>
        </w:rPr>
        <w:t>el acaecimiento de la falta o desde que esta se conoció, salvo para los hechos continuados, en cuyo caso, com</w:t>
      </w:r>
      <w:r w:rsidR="00AB15D7" w:rsidRPr="000F52DF">
        <w:rPr>
          <w:rFonts w:cs="Arial"/>
          <w:b w:val="0"/>
          <w:sz w:val="16"/>
          <w:szCs w:val="16"/>
        </w:rPr>
        <w:t>enzará</w:t>
      </w:r>
      <w:r w:rsidRPr="000F52DF">
        <w:rPr>
          <w:rFonts w:cs="Arial"/>
          <w:b w:val="0"/>
          <w:sz w:val="16"/>
          <w:szCs w:val="16"/>
        </w:rPr>
        <w:t xml:space="preserve"> a correr a partir del último hecho. </w:t>
      </w:r>
    </w:p>
    <w:p w14:paraId="7A8F5E35" w14:textId="5E1A7887" w:rsidR="00A3562A" w:rsidRPr="000F52DF" w:rsidRDefault="00A3562A" w:rsidP="000F52DF">
      <w:pPr>
        <w:spacing w:after="0" w:line="240" w:lineRule="auto"/>
        <w:ind w:right="17"/>
        <w:contextualSpacing/>
        <w:jc w:val="both"/>
        <w:rPr>
          <w:rFonts w:cs="Arial"/>
          <w:color w:val="000000"/>
          <w:sz w:val="16"/>
          <w:szCs w:val="16"/>
          <w:lang w:val="es-ES_tradnl"/>
        </w:rPr>
      </w:pPr>
    </w:p>
    <w:p w14:paraId="084FAA53" w14:textId="22AC98E5" w:rsidR="00D45AFC" w:rsidRPr="000F52DF" w:rsidRDefault="00D45AFC" w:rsidP="000F52DF">
      <w:pPr>
        <w:spacing w:after="0" w:line="240" w:lineRule="auto"/>
        <w:contextualSpacing/>
        <w:jc w:val="both"/>
        <w:rPr>
          <w:rFonts w:cs="Arial"/>
          <w:b w:val="0"/>
          <w:sz w:val="16"/>
          <w:szCs w:val="16"/>
        </w:rPr>
      </w:pPr>
      <w:r w:rsidRPr="000F52DF">
        <w:rPr>
          <w:rFonts w:cs="Arial"/>
          <w:sz w:val="16"/>
          <w:szCs w:val="16"/>
        </w:rPr>
        <w:t>Cl</w:t>
      </w:r>
      <w:r w:rsidR="000C1EF0" w:rsidRPr="000F52DF">
        <w:rPr>
          <w:rFonts w:cs="Arial"/>
          <w:sz w:val="16"/>
          <w:szCs w:val="16"/>
        </w:rPr>
        <w:t>á</w:t>
      </w:r>
      <w:r w:rsidRPr="000F52DF">
        <w:rPr>
          <w:rFonts w:cs="Arial"/>
          <w:sz w:val="16"/>
          <w:szCs w:val="16"/>
        </w:rPr>
        <w:t xml:space="preserve">usula </w:t>
      </w:r>
      <w:r w:rsidR="002A3242" w:rsidRPr="000F52DF">
        <w:rPr>
          <w:rFonts w:cs="Arial"/>
          <w:sz w:val="16"/>
          <w:szCs w:val="16"/>
        </w:rPr>
        <w:t xml:space="preserve">Vigésima </w:t>
      </w:r>
      <w:r w:rsidR="00CA001B">
        <w:rPr>
          <w:rFonts w:cs="Arial"/>
          <w:sz w:val="16"/>
          <w:szCs w:val="16"/>
        </w:rPr>
        <w:t>Novena</w:t>
      </w:r>
      <w:r w:rsidRPr="000F52DF">
        <w:rPr>
          <w:rFonts w:cs="Arial"/>
          <w:sz w:val="16"/>
          <w:szCs w:val="16"/>
        </w:rPr>
        <w:t>. Tratamiento de datos personales.</w:t>
      </w:r>
      <w:r w:rsidRPr="000F52DF">
        <w:rPr>
          <w:rFonts w:cs="Arial"/>
          <w:b w:val="0"/>
          <w:sz w:val="16"/>
          <w:szCs w:val="16"/>
        </w:rPr>
        <w:t xml:space="preserve"> </w:t>
      </w:r>
      <w:r w:rsidR="00D03D5D" w:rsidRPr="000F52DF">
        <w:rPr>
          <w:rFonts w:cs="Arial"/>
          <w:b w:val="0"/>
          <w:sz w:val="16"/>
          <w:szCs w:val="16"/>
        </w:rPr>
        <w:t>En caso de que</w:t>
      </w:r>
      <w:r w:rsidR="006B42F3" w:rsidRPr="000F52DF">
        <w:rPr>
          <w:rFonts w:cs="Arial"/>
          <w:b w:val="0"/>
          <w:sz w:val="16"/>
          <w:szCs w:val="16"/>
        </w:rPr>
        <w:t xml:space="preserve"> el usuario</w:t>
      </w:r>
      <w:r w:rsidR="00A1628B" w:rsidRPr="000F52DF">
        <w:rPr>
          <w:rFonts w:cs="Arial"/>
          <w:b w:val="0"/>
          <w:sz w:val="16"/>
          <w:szCs w:val="16"/>
        </w:rPr>
        <w:t xml:space="preserve"> final</w:t>
      </w:r>
      <w:r w:rsidR="006B42F3" w:rsidRPr="000F52DF">
        <w:rPr>
          <w:rFonts w:cs="Arial"/>
          <w:b w:val="0"/>
          <w:sz w:val="16"/>
          <w:szCs w:val="16"/>
        </w:rPr>
        <w:t xml:space="preserve"> autorice en la car</w:t>
      </w:r>
      <w:r w:rsidR="00322CD3" w:rsidRPr="000F52DF">
        <w:rPr>
          <w:rFonts w:cs="Arial"/>
          <w:b w:val="0"/>
          <w:sz w:val="16"/>
          <w:szCs w:val="16"/>
        </w:rPr>
        <w:t>á</w:t>
      </w:r>
      <w:r w:rsidR="006B42F3" w:rsidRPr="000F52DF">
        <w:rPr>
          <w:rFonts w:cs="Arial"/>
          <w:b w:val="0"/>
          <w:sz w:val="16"/>
          <w:szCs w:val="16"/>
        </w:rPr>
        <w:t xml:space="preserve">tula de este contrato, el uso de sus datos personales, el operador/proveedor aclara que: </w:t>
      </w:r>
      <w:r w:rsidR="003D6CF4" w:rsidRPr="000F52DF">
        <w:rPr>
          <w:rFonts w:cs="Arial"/>
          <w:b w:val="0"/>
          <w:sz w:val="16"/>
          <w:szCs w:val="16"/>
        </w:rPr>
        <w:t>Toda la información de datos personales o datos privados tanto del usuario final como del operador/proveedor será de completa confidencialidad</w:t>
      </w:r>
      <w:r w:rsidR="007A0840" w:rsidRPr="000F52DF">
        <w:rPr>
          <w:rFonts w:cs="Arial"/>
          <w:b w:val="0"/>
          <w:sz w:val="16"/>
          <w:szCs w:val="16"/>
        </w:rPr>
        <w:t xml:space="preserve"> de los involucrados en el presente contrato</w:t>
      </w:r>
      <w:r w:rsidR="003D6CF4" w:rsidRPr="000F52DF">
        <w:rPr>
          <w:rFonts w:cs="Arial"/>
          <w:b w:val="0"/>
          <w:sz w:val="16"/>
          <w:szCs w:val="16"/>
        </w:rPr>
        <w:t>,</w:t>
      </w:r>
      <w:r w:rsidR="007A0840" w:rsidRPr="000F52DF">
        <w:rPr>
          <w:rFonts w:cs="Arial"/>
          <w:b w:val="0"/>
          <w:sz w:val="16"/>
          <w:szCs w:val="16"/>
        </w:rPr>
        <w:t xml:space="preserve"> además cualquier manejo de información fuera del acuerdo de éste contrato deberá tener consentimiento por escrito de las partes, de acuerdo al artículo 5, sección I</w:t>
      </w:r>
      <w:r w:rsidR="006B42F3" w:rsidRPr="000F52DF">
        <w:rPr>
          <w:rFonts w:cs="Arial"/>
          <w:b w:val="0"/>
          <w:sz w:val="16"/>
          <w:szCs w:val="16"/>
        </w:rPr>
        <w:t xml:space="preserve"> información</w:t>
      </w:r>
      <w:r w:rsidR="00961572" w:rsidRPr="000F52DF">
        <w:rPr>
          <w:rFonts w:cs="Arial"/>
          <w:b w:val="0"/>
          <w:sz w:val="16"/>
          <w:szCs w:val="16"/>
        </w:rPr>
        <w:t xml:space="preserve"> y demás requisitos exigidos por la Ley N°8968</w:t>
      </w:r>
      <w:r w:rsidR="00D03D5D" w:rsidRPr="000F52DF">
        <w:rPr>
          <w:rFonts w:cs="Arial"/>
          <w:b w:val="0"/>
          <w:sz w:val="16"/>
          <w:szCs w:val="16"/>
        </w:rPr>
        <w:t>.</w:t>
      </w:r>
    </w:p>
    <w:p w14:paraId="7345DC42" w14:textId="788ABE30" w:rsidR="007427B8" w:rsidRPr="000F52DF" w:rsidRDefault="007427B8" w:rsidP="000F52DF">
      <w:pPr>
        <w:spacing w:after="0" w:line="240" w:lineRule="auto"/>
        <w:contextualSpacing/>
        <w:jc w:val="both"/>
        <w:rPr>
          <w:rFonts w:cs="Arial"/>
          <w:b w:val="0"/>
          <w:sz w:val="16"/>
          <w:szCs w:val="16"/>
        </w:rPr>
      </w:pPr>
    </w:p>
    <w:p w14:paraId="06204249" w14:textId="77777777" w:rsidR="00FC5011" w:rsidRPr="000F52DF" w:rsidRDefault="00FC5011" w:rsidP="000F52DF">
      <w:pPr>
        <w:spacing w:after="0" w:line="240" w:lineRule="auto"/>
        <w:contextualSpacing/>
        <w:jc w:val="both"/>
        <w:rPr>
          <w:rFonts w:cs="Arial"/>
          <w:sz w:val="16"/>
          <w:szCs w:val="16"/>
        </w:rPr>
      </w:pPr>
    </w:p>
    <w:p w14:paraId="62EBA660" w14:textId="79B908AA" w:rsidR="008A36F3" w:rsidRPr="000F52DF" w:rsidRDefault="00F3333D" w:rsidP="000F52DF">
      <w:pPr>
        <w:spacing w:after="0" w:line="240" w:lineRule="auto"/>
        <w:contextualSpacing/>
        <w:jc w:val="both"/>
        <w:rPr>
          <w:rFonts w:cs="Arial"/>
          <w:sz w:val="16"/>
          <w:szCs w:val="16"/>
        </w:rPr>
      </w:pPr>
      <w:r w:rsidRPr="000F52DF">
        <w:rPr>
          <w:rFonts w:cs="Arial"/>
          <w:sz w:val="16"/>
          <w:szCs w:val="16"/>
        </w:rPr>
        <w:t>Cl</w:t>
      </w:r>
      <w:r w:rsidR="000C1EF0" w:rsidRPr="000F52DF">
        <w:rPr>
          <w:rFonts w:cs="Arial"/>
          <w:sz w:val="16"/>
          <w:szCs w:val="16"/>
        </w:rPr>
        <w:t>á</w:t>
      </w:r>
      <w:r w:rsidRPr="000F52DF">
        <w:rPr>
          <w:rFonts w:cs="Arial"/>
          <w:sz w:val="16"/>
          <w:szCs w:val="16"/>
        </w:rPr>
        <w:t xml:space="preserve">usula </w:t>
      </w:r>
      <w:r w:rsidR="00CA001B">
        <w:rPr>
          <w:rFonts w:cs="Arial"/>
          <w:sz w:val="16"/>
          <w:szCs w:val="16"/>
        </w:rPr>
        <w:t>Trigésima</w:t>
      </w:r>
      <w:r w:rsidRPr="000F52DF">
        <w:rPr>
          <w:rFonts w:cs="Arial"/>
          <w:sz w:val="16"/>
          <w:szCs w:val="16"/>
        </w:rPr>
        <w:t>. Cesión del contrato.</w:t>
      </w:r>
      <w:r w:rsidR="00E96729" w:rsidRPr="000F52DF">
        <w:rPr>
          <w:rFonts w:cs="Arial"/>
          <w:sz w:val="16"/>
          <w:szCs w:val="16"/>
        </w:rPr>
        <w:t xml:space="preserve"> </w:t>
      </w:r>
      <w:r w:rsidR="003D6CF4" w:rsidRPr="000F52DF">
        <w:rPr>
          <w:rFonts w:cs="Arial"/>
          <w:b w:val="0"/>
          <w:bCs/>
          <w:sz w:val="16"/>
          <w:szCs w:val="16"/>
        </w:rPr>
        <w:t xml:space="preserve">El operador/proveedor no permite la cesión del presente contrato bajo ninguna opción. </w:t>
      </w:r>
    </w:p>
    <w:p w14:paraId="44524C17" w14:textId="303F099A" w:rsidR="008A36F3" w:rsidRPr="000F52DF" w:rsidRDefault="008A36F3" w:rsidP="000F52DF">
      <w:pPr>
        <w:spacing w:after="0" w:line="240" w:lineRule="auto"/>
        <w:contextualSpacing/>
        <w:jc w:val="both"/>
        <w:rPr>
          <w:rFonts w:cs="Arial"/>
          <w:sz w:val="16"/>
          <w:szCs w:val="16"/>
        </w:rPr>
      </w:pPr>
    </w:p>
    <w:p w14:paraId="7238098C" w14:textId="4A5C113F" w:rsidR="002A1D4C" w:rsidRPr="000F52DF" w:rsidRDefault="002A1D4C" w:rsidP="000F52DF">
      <w:pPr>
        <w:spacing w:after="0" w:line="240" w:lineRule="auto"/>
        <w:contextualSpacing/>
        <w:jc w:val="both"/>
        <w:rPr>
          <w:rFonts w:cs="Arial"/>
          <w:b w:val="0"/>
          <w:sz w:val="16"/>
          <w:szCs w:val="16"/>
        </w:rPr>
      </w:pPr>
      <w:r w:rsidRPr="000F52DF">
        <w:rPr>
          <w:rFonts w:cs="Arial"/>
          <w:sz w:val="16"/>
          <w:szCs w:val="16"/>
        </w:rPr>
        <w:t>Cl</w:t>
      </w:r>
      <w:r w:rsidR="000C1EF0" w:rsidRPr="000F52DF">
        <w:rPr>
          <w:rFonts w:cs="Arial"/>
          <w:sz w:val="16"/>
          <w:szCs w:val="16"/>
        </w:rPr>
        <w:t>á</w:t>
      </w:r>
      <w:r w:rsidRPr="000F52DF">
        <w:rPr>
          <w:rFonts w:cs="Arial"/>
          <w:sz w:val="16"/>
          <w:szCs w:val="16"/>
        </w:rPr>
        <w:t>usula</w:t>
      </w:r>
      <w:r w:rsidR="00F11FAB" w:rsidRPr="000F52DF">
        <w:rPr>
          <w:rFonts w:cs="Arial"/>
          <w:sz w:val="16"/>
          <w:szCs w:val="16"/>
        </w:rPr>
        <w:t xml:space="preserve"> </w:t>
      </w:r>
      <w:r w:rsidR="009E043E">
        <w:rPr>
          <w:rFonts w:cs="Arial"/>
          <w:sz w:val="16"/>
          <w:szCs w:val="16"/>
        </w:rPr>
        <w:t>Trigésima</w:t>
      </w:r>
      <w:r w:rsidR="00CA001B">
        <w:rPr>
          <w:rFonts w:cs="Arial"/>
          <w:sz w:val="16"/>
          <w:szCs w:val="16"/>
        </w:rPr>
        <w:t xml:space="preserve"> Primera</w:t>
      </w:r>
      <w:r w:rsidRPr="000F52DF">
        <w:rPr>
          <w:rFonts w:cs="Arial"/>
          <w:sz w:val="16"/>
          <w:szCs w:val="16"/>
        </w:rPr>
        <w:t xml:space="preserve">. Canales de atención. </w:t>
      </w:r>
      <w:r w:rsidRPr="000F52DF">
        <w:rPr>
          <w:rFonts w:cs="Arial"/>
          <w:b w:val="0"/>
          <w:sz w:val="16"/>
          <w:szCs w:val="16"/>
        </w:rPr>
        <w:t xml:space="preserve">El </w:t>
      </w:r>
      <w:r w:rsidR="00111CA3" w:rsidRPr="000F52DF">
        <w:rPr>
          <w:rFonts w:cs="Arial"/>
          <w:b w:val="0"/>
          <w:sz w:val="16"/>
          <w:szCs w:val="16"/>
        </w:rPr>
        <w:t>usuario final</w:t>
      </w:r>
      <w:r w:rsidRPr="000F52DF">
        <w:rPr>
          <w:rFonts w:cs="Arial"/>
          <w:b w:val="0"/>
          <w:sz w:val="16"/>
          <w:szCs w:val="16"/>
        </w:rPr>
        <w:t xml:space="preserve"> de los servicios de telecomunicaciones podrá contactar al operador/proveedor de los servicios, mediante los canales de atención señalados en la carátula del contrato. </w:t>
      </w:r>
    </w:p>
    <w:p w14:paraId="24E3BBD3" w14:textId="78B26687" w:rsidR="00FC5011" w:rsidRPr="000F52DF" w:rsidRDefault="00FC5011" w:rsidP="000F52DF">
      <w:pPr>
        <w:spacing w:after="0" w:line="240" w:lineRule="auto"/>
        <w:contextualSpacing/>
        <w:jc w:val="both"/>
        <w:rPr>
          <w:rFonts w:cs="Arial"/>
          <w:b w:val="0"/>
          <w:sz w:val="16"/>
          <w:szCs w:val="16"/>
        </w:rPr>
      </w:pPr>
    </w:p>
    <w:p w14:paraId="536697CA" w14:textId="10F15013" w:rsidR="00FC5011" w:rsidRPr="000F52DF" w:rsidRDefault="000C1EF0" w:rsidP="000F52DF">
      <w:pPr>
        <w:pStyle w:val="Default"/>
        <w:jc w:val="both"/>
        <w:rPr>
          <w:rFonts w:ascii="Arial" w:hAnsi="Arial" w:cs="Arial"/>
          <w:b w:val="0"/>
          <w:bCs/>
          <w:sz w:val="16"/>
          <w:szCs w:val="16"/>
        </w:rPr>
      </w:pPr>
      <w:r w:rsidRPr="000F52DF">
        <w:rPr>
          <w:rFonts w:ascii="Arial" w:hAnsi="Arial" w:cs="Arial"/>
          <w:bCs/>
          <w:sz w:val="16"/>
          <w:szCs w:val="16"/>
        </w:rPr>
        <w:t xml:space="preserve">Cláusula </w:t>
      </w:r>
      <w:r w:rsidR="003D6CF4" w:rsidRPr="000F52DF">
        <w:rPr>
          <w:rFonts w:ascii="Arial" w:hAnsi="Arial" w:cs="Arial"/>
          <w:bCs/>
          <w:sz w:val="16"/>
          <w:szCs w:val="16"/>
        </w:rPr>
        <w:t>Trigésima</w:t>
      </w:r>
      <w:r w:rsidR="009E043E">
        <w:rPr>
          <w:rFonts w:ascii="Arial" w:hAnsi="Arial" w:cs="Arial"/>
          <w:bCs/>
          <w:sz w:val="16"/>
          <w:szCs w:val="16"/>
        </w:rPr>
        <w:t xml:space="preserve"> Primera</w:t>
      </w:r>
      <w:r w:rsidRPr="000F52DF">
        <w:rPr>
          <w:rFonts w:ascii="Arial" w:hAnsi="Arial" w:cs="Arial"/>
          <w:bCs/>
          <w:sz w:val="16"/>
          <w:szCs w:val="16"/>
        </w:rPr>
        <w:t>. Modificación contractual</w:t>
      </w:r>
      <w:r w:rsidRPr="000F52DF">
        <w:rPr>
          <w:rFonts w:ascii="Arial" w:hAnsi="Arial" w:cs="Arial"/>
          <w:b w:val="0"/>
          <w:sz w:val="16"/>
          <w:szCs w:val="16"/>
        </w:rPr>
        <w:t xml:space="preserve">. </w:t>
      </w:r>
      <w:r w:rsidR="00FC5011" w:rsidRPr="000F52DF">
        <w:rPr>
          <w:rFonts w:ascii="Arial" w:hAnsi="Arial" w:cs="Arial"/>
          <w:b w:val="0"/>
          <w:bCs/>
          <w:sz w:val="16"/>
          <w:szCs w:val="16"/>
        </w:rPr>
        <w:t>Cualquier propuesta de modificación del presente contrato, deberá ser aprobada por la Sutel. El operador/proveedor notificará cualquier modificación contractual al medio de notificación señalado en el contrato, con una antelación mínima de un (1) mes calendario a su entrada en vigencia, y cuando las modificaciones apliquen a múltiples usuarios finales, además, las publicará en el sitio WEB y redes sociales del operador/proveedor en el mismo plazo. En caso de que dicha modificación sea en detrimento de las condiciones establecidas en el contrato de adhesión, el operador/proveedor informará sobre el derecho del usuario final de rescindir anticipadamente el contrato sin penalización alguna. Las modificaciones contractuales no aplicarán durante la vigencia de la permanencia mínima.</w:t>
      </w:r>
    </w:p>
    <w:p w14:paraId="77F05B5A" w14:textId="4D9800D2" w:rsidR="00FC5011" w:rsidRPr="000F52DF" w:rsidRDefault="00FC5011" w:rsidP="000F52DF">
      <w:pPr>
        <w:pStyle w:val="Default"/>
        <w:jc w:val="both"/>
        <w:rPr>
          <w:rFonts w:ascii="Arial" w:hAnsi="Arial" w:cs="Arial"/>
          <w:b w:val="0"/>
          <w:bCs/>
          <w:sz w:val="16"/>
          <w:szCs w:val="16"/>
        </w:rPr>
      </w:pPr>
      <w:r w:rsidRPr="000F52DF">
        <w:rPr>
          <w:rFonts w:ascii="Arial" w:hAnsi="Arial" w:cs="Arial"/>
          <w:b w:val="0"/>
          <w:bCs/>
          <w:sz w:val="16"/>
          <w:szCs w:val="16"/>
        </w:rPr>
        <w:t xml:space="preserve">En los casos que el usuario final solicite una ampliación o modificación de las condiciones contractuales previamente suscritas, el operador/proveedor debe registrar el consentimiento del usuario final. Para lo anterior, el operador/proveedor deberá indicar en su sitio WEB www.wirnetcr.com los canales de atención en que puede realizar dicha solicitud.  </w:t>
      </w:r>
    </w:p>
    <w:p w14:paraId="2161B4AC" w14:textId="5AED8740" w:rsidR="00FC5011" w:rsidRPr="000F52DF" w:rsidRDefault="00FC5011" w:rsidP="000F52DF">
      <w:pPr>
        <w:pStyle w:val="Default"/>
        <w:jc w:val="both"/>
        <w:rPr>
          <w:rFonts w:ascii="Arial" w:hAnsi="Arial" w:cs="Arial"/>
          <w:sz w:val="16"/>
          <w:szCs w:val="16"/>
        </w:rPr>
      </w:pPr>
    </w:p>
    <w:p w14:paraId="2A25CEE8" w14:textId="31160FAB" w:rsidR="00F3333D" w:rsidRPr="000F52DF" w:rsidRDefault="00F3333D" w:rsidP="000F52DF">
      <w:pPr>
        <w:spacing w:after="0" w:line="240" w:lineRule="auto"/>
        <w:contextualSpacing/>
        <w:jc w:val="both"/>
        <w:rPr>
          <w:rFonts w:cs="Arial"/>
          <w:sz w:val="16"/>
          <w:szCs w:val="16"/>
        </w:rPr>
      </w:pPr>
    </w:p>
    <w:p w14:paraId="077F6BF5" w14:textId="093A3985" w:rsidR="00D9762F" w:rsidRPr="000F52DF" w:rsidRDefault="00D9762F" w:rsidP="000F52DF">
      <w:pPr>
        <w:spacing w:after="0" w:line="240" w:lineRule="auto"/>
        <w:ind w:right="17"/>
        <w:contextualSpacing/>
        <w:jc w:val="both"/>
        <w:rPr>
          <w:rFonts w:cs="Arial"/>
          <w:b w:val="0"/>
          <w:sz w:val="16"/>
          <w:szCs w:val="16"/>
        </w:rPr>
      </w:pPr>
      <w:r w:rsidRPr="000F52DF">
        <w:rPr>
          <w:rFonts w:cs="Arial"/>
          <w:b w:val="0"/>
          <w:sz w:val="16"/>
          <w:szCs w:val="16"/>
        </w:rPr>
        <w:t xml:space="preserve">En este acto al </w:t>
      </w:r>
      <w:r w:rsidR="00111CA3" w:rsidRPr="000F52DF">
        <w:rPr>
          <w:rFonts w:cs="Arial"/>
          <w:b w:val="0"/>
          <w:sz w:val="16"/>
          <w:szCs w:val="16"/>
        </w:rPr>
        <w:t>usuario final</w:t>
      </w:r>
      <w:r w:rsidRPr="000F52DF">
        <w:rPr>
          <w:rFonts w:cs="Arial"/>
          <w:b w:val="0"/>
          <w:sz w:val="16"/>
          <w:szCs w:val="16"/>
        </w:rPr>
        <w:t xml:space="preserve"> se le entrega una copia</w:t>
      </w:r>
      <w:r w:rsidR="003114EC" w:rsidRPr="000F52DF">
        <w:rPr>
          <w:rFonts w:cs="Arial"/>
          <w:b w:val="0"/>
          <w:sz w:val="16"/>
          <w:szCs w:val="16"/>
        </w:rPr>
        <w:t xml:space="preserve"> </w:t>
      </w:r>
      <w:r w:rsidRPr="000F52DF">
        <w:rPr>
          <w:rFonts w:cs="Arial"/>
          <w:b w:val="0"/>
          <w:sz w:val="16"/>
          <w:szCs w:val="16"/>
        </w:rPr>
        <w:t>del contrato de adhesión suscrito</w:t>
      </w:r>
      <w:r w:rsidR="003B42E6" w:rsidRPr="000F52DF">
        <w:rPr>
          <w:rFonts w:cs="Arial"/>
          <w:b w:val="0"/>
          <w:sz w:val="16"/>
          <w:szCs w:val="16"/>
        </w:rPr>
        <w:t xml:space="preserve">, </w:t>
      </w:r>
      <w:r w:rsidR="00C747D1" w:rsidRPr="000F52DF">
        <w:rPr>
          <w:rFonts w:cs="Arial"/>
          <w:b w:val="0"/>
          <w:sz w:val="16"/>
          <w:szCs w:val="16"/>
        </w:rPr>
        <w:t xml:space="preserve">o bien, se le remite al medio señalado para notificaciones en la carátula del presente contrato, </w:t>
      </w:r>
      <w:r w:rsidR="003B42E6" w:rsidRPr="000F52DF">
        <w:rPr>
          <w:rFonts w:cs="Arial"/>
          <w:b w:val="0"/>
          <w:sz w:val="16"/>
          <w:szCs w:val="16"/>
        </w:rPr>
        <w:t xml:space="preserve">el </w:t>
      </w:r>
      <w:r w:rsidR="001F413E" w:rsidRPr="000F52DF">
        <w:rPr>
          <w:rFonts w:cs="Arial"/>
          <w:b w:val="0"/>
          <w:sz w:val="16"/>
          <w:szCs w:val="16"/>
        </w:rPr>
        <w:t xml:space="preserve">cual </w:t>
      </w:r>
      <w:r w:rsidR="00ED16FB" w:rsidRPr="000F52DF">
        <w:rPr>
          <w:rFonts w:cs="Arial"/>
          <w:b w:val="0"/>
          <w:sz w:val="16"/>
          <w:szCs w:val="16"/>
        </w:rPr>
        <w:t xml:space="preserve">sin firmas </w:t>
      </w:r>
      <w:r w:rsidR="001F413E" w:rsidRPr="000F52DF">
        <w:rPr>
          <w:rFonts w:cs="Arial"/>
          <w:b w:val="0"/>
          <w:sz w:val="16"/>
          <w:szCs w:val="16"/>
        </w:rPr>
        <w:t>es nulo</w:t>
      </w:r>
      <w:r w:rsidR="00ED16FB" w:rsidRPr="000F52DF">
        <w:rPr>
          <w:rFonts w:cs="Arial"/>
          <w:b w:val="0"/>
          <w:sz w:val="16"/>
          <w:szCs w:val="16"/>
        </w:rPr>
        <w:t xml:space="preserve"> y carece de validez legal</w:t>
      </w:r>
      <w:r w:rsidR="001F413E" w:rsidRPr="000F52DF">
        <w:rPr>
          <w:rFonts w:cs="Arial"/>
          <w:b w:val="0"/>
          <w:sz w:val="16"/>
          <w:szCs w:val="16"/>
        </w:rPr>
        <w:t xml:space="preserve">.  </w:t>
      </w:r>
      <w:r w:rsidRPr="000F52DF">
        <w:rPr>
          <w:rFonts w:cs="Arial"/>
          <w:b w:val="0"/>
          <w:sz w:val="16"/>
          <w:szCs w:val="16"/>
        </w:rPr>
        <w:t xml:space="preserve"> </w:t>
      </w:r>
    </w:p>
    <w:p w14:paraId="3E5D4908" w14:textId="6A34C19F" w:rsidR="003B42E6" w:rsidRPr="000F52DF" w:rsidRDefault="003B42E6" w:rsidP="000F52DF">
      <w:pPr>
        <w:spacing w:after="0" w:line="240" w:lineRule="auto"/>
        <w:ind w:right="17"/>
        <w:contextualSpacing/>
        <w:jc w:val="both"/>
        <w:rPr>
          <w:rFonts w:cs="Arial"/>
          <w:b w:val="0"/>
          <w:sz w:val="16"/>
          <w:szCs w:val="16"/>
        </w:rPr>
      </w:pPr>
    </w:p>
    <w:p w14:paraId="1BC78622" w14:textId="7331CCCA" w:rsidR="005B28D0" w:rsidRPr="000F52DF" w:rsidRDefault="005B28D0" w:rsidP="000F52DF">
      <w:pPr>
        <w:spacing w:after="0" w:line="240" w:lineRule="auto"/>
        <w:ind w:right="17"/>
        <w:contextualSpacing/>
        <w:jc w:val="both"/>
        <w:rPr>
          <w:rFonts w:cs="Arial"/>
          <w:b w:val="0"/>
          <w:sz w:val="16"/>
          <w:szCs w:val="16"/>
        </w:rPr>
      </w:pPr>
      <w:r w:rsidRPr="000F52DF">
        <w:rPr>
          <w:rFonts w:cs="Arial"/>
          <w:b w:val="0"/>
          <w:sz w:val="16"/>
          <w:szCs w:val="16"/>
        </w:rPr>
        <w:t>Estando conformes las partes, firman en la ciudad de _______________, el día __ de _________ del __________.</w:t>
      </w:r>
    </w:p>
    <w:p w14:paraId="5071921A" w14:textId="17EAE00D" w:rsidR="005B28D0" w:rsidRPr="000F52DF" w:rsidRDefault="005B28D0" w:rsidP="000F52DF">
      <w:pPr>
        <w:spacing w:after="0" w:line="240" w:lineRule="auto"/>
        <w:ind w:right="17"/>
        <w:contextualSpacing/>
        <w:jc w:val="both"/>
        <w:rPr>
          <w:rFonts w:cs="Arial"/>
          <w:b w:val="0"/>
          <w:sz w:val="16"/>
          <w:szCs w:val="16"/>
        </w:rPr>
      </w:pPr>
    </w:p>
    <w:p w14:paraId="2FFEE1CA" w14:textId="3DDFF72A" w:rsidR="005B28D0" w:rsidRPr="000F52DF" w:rsidRDefault="005B28D0" w:rsidP="000F52DF">
      <w:pPr>
        <w:spacing w:after="0" w:line="240" w:lineRule="auto"/>
        <w:ind w:right="17"/>
        <w:contextualSpacing/>
        <w:jc w:val="both"/>
        <w:rPr>
          <w:rFonts w:cs="Arial"/>
          <w:b w:val="0"/>
          <w:sz w:val="16"/>
          <w:szCs w:val="16"/>
        </w:rPr>
      </w:pPr>
    </w:p>
    <w:p w14:paraId="6028BCE6" w14:textId="28A208E6" w:rsidR="005B28D0" w:rsidRPr="000F52DF" w:rsidRDefault="00CA001B" w:rsidP="000F52DF">
      <w:pPr>
        <w:spacing w:after="0" w:line="240" w:lineRule="auto"/>
        <w:ind w:right="17"/>
        <w:contextualSpacing/>
        <w:jc w:val="both"/>
        <w:rPr>
          <w:rFonts w:cs="Arial"/>
          <w:b w:val="0"/>
          <w:sz w:val="16"/>
          <w:szCs w:val="16"/>
        </w:rPr>
      </w:pPr>
      <w:r w:rsidRPr="000F52DF">
        <w:rPr>
          <w:rFonts w:cs="Arial"/>
          <w:noProof/>
          <w:sz w:val="16"/>
          <w:szCs w:val="16"/>
        </w:rPr>
        <w:drawing>
          <wp:anchor distT="0" distB="0" distL="114300" distR="114300" simplePos="0" relativeHeight="251660288" behindDoc="1" locked="0" layoutInCell="1" allowOverlap="1" wp14:anchorId="425EBDB3" wp14:editId="6B3C1F8B">
            <wp:simplePos x="0" y="0"/>
            <wp:positionH relativeFrom="margin">
              <wp:align>right</wp:align>
            </wp:positionH>
            <wp:positionV relativeFrom="paragraph">
              <wp:posOffset>3810</wp:posOffset>
            </wp:positionV>
            <wp:extent cx="3243580" cy="3243580"/>
            <wp:effectExtent l="0" t="0" r="0" b="0"/>
            <wp:wrapNone/>
            <wp:docPr id="776836532" name="Imagen 7768365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243580" cy="3243580"/>
                    </a:xfrm>
                    <a:prstGeom prst="rect">
                      <a:avLst/>
                    </a:prstGeom>
                    <a:noFill/>
                    <a:ln>
                      <a:noFill/>
                    </a:ln>
                  </pic:spPr>
                </pic:pic>
              </a:graphicData>
            </a:graphic>
            <wp14:sizeRelH relativeFrom="page">
              <wp14:pctWidth>0</wp14:pctWidth>
            </wp14:sizeRelH>
            <wp14:sizeRelV relativeFrom="page">
              <wp14:pctHeight>0</wp14:pctHeight>
            </wp14:sizeRelV>
          </wp:anchor>
        </w:drawing>
      </w:r>
      <w:r w:rsidR="005B28D0" w:rsidRPr="000F52DF">
        <w:rPr>
          <w:rFonts w:cs="Arial"/>
          <w:b w:val="0"/>
          <w:sz w:val="16"/>
          <w:szCs w:val="16"/>
        </w:rPr>
        <w:t xml:space="preserve">Firma del </w:t>
      </w:r>
      <w:r w:rsidR="00111CA3" w:rsidRPr="000F52DF">
        <w:rPr>
          <w:rFonts w:cs="Arial"/>
          <w:b w:val="0"/>
          <w:sz w:val="16"/>
          <w:szCs w:val="16"/>
        </w:rPr>
        <w:t>usuario final</w:t>
      </w:r>
      <w:r w:rsidR="005B28D0" w:rsidRPr="000F52DF">
        <w:rPr>
          <w:rFonts w:cs="Arial"/>
          <w:b w:val="0"/>
          <w:sz w:val="16"/>
          <w:szCs w:val="16"/>
        </w:rPr>
        <w:t>:</w:t>
      </w:r>
      <w:r w:rsidR="000F52DF">
        <w:rPr>
          <w:rFonts w:cs="Arial"/>
          <w:b w:val="0"/>
          <w:sz w:val="16"/>
          <w:szCs w:val="16"/>
        </w:rPr>
        <w:t xml:space="preserve"> _____________________________</w:t>
      </w:r>
    </w:p>
    <w:p w14:paraId="15E3BE71" w14:textId="0A7E3D1F" w:rsidR="005B28D0" w:rsidRPr="000F52DF" w:rsidRDefault="005B28D0" w:rsidP="000F52DF">
      <w:pPr>
        <w:spacing w:after="0" w:line="240" w:lineRule="auto"/>
        <w:ind w:right="17"/>
        <w:contextualSpacing/>
        <w:jc w:val="both"/>
        <w:rPr>
          <w:rFonts w:cs="Arial"/>
          <w:b w:val="0"/>
          <w:sz w:val="16"/>
          <w:szCs w:val="16"/>
        </w:rPr>
      </w:pPr>
    </w:p>
    <w:p w14:paraId="5D0DA454" w14:textId="32AB6557" w:rsidR="005B28D0" w:rsidRPr="000F52DF" w:rsidRDefault="005B28D0" w:rsidP="000F52DF">
      <w:pPr>
        <w:spacing w:after="0" w:line="240" w:lineRule="auto"/>
        <w:ind w:right="17"/>
        <w:contextualSpacing/>
        <w:jc w:val="both"/>
        <w:rPr>
          <w:rFonts w:cs="Arial"/>
          <w:b w:val="0"/>
          <w:sz w:val="16"/>
          <w:szCs w:val="16"/>
        </w:rPr>
      </w:pPr>
    </w:p>
    <w:p w14:paraId="6F661BF4" w14:textId="4ED4C611" w:rsidR="005B28D0" w:rsidRPr="000F52DF" w:rsidRDefault="005B28D0" w:rsidP="000F52DF">
      <w:pPr>
        <w:spacing w:after="0" w:line="240" w:lineRule="auto"/>
        <w:ind w:right="17"/>
        <w:contextualSpacing/>
        <w:jc w:val="both"/>
        <w:rPr>
          <w:rFonts w:cs="Arial"/>
          <w:b w:val="0"/>
          <w:sz w:val="16"/>
          <w:szCs w:val="16"/>
        </w:rPr>
      </w:pPr>
    </w:p>
    <w:p w14:paraId="3B4B5FFE" w14:textId="7BF37F9B" w:rsidR="005B28D0" w:rsidRPr="000F52DF" w:rsidRDefault="005B28D0" w:rsidP="000F52DF">
      <w:pPr>
        <w:spacing w:after="0" w:line="240" w:lineRule="auto"/>
        <w:ind w:right="17"/>
        <w:contextualSpacing/>
        <w:jc w:val="both"/>
        <w:rPr>
          <w:rFonts w:cs="Arial"/>
          <w:bCs/>
          <w:sz w:val="16"/>
          <w:szCs w:val="16"/>
        </w:rPr>
      </w:pPr>
      <w:r w:rsidRPr="000F52DF">
        <w:rPr>
          <w:rFonts w:cs="Arial"/>
          <w:b w:val="0"/>
          <w:sz w:val="16"/>
          <w:szCs w:val="16"/>
        </w:rPr>
        <w:t>Firma del operador/proveedor:</w:t>
      </w:r>
      <w:r w:rsidR="00117290" w:rsidRPr="000F52DF">
        <w:rPr>
          <w:rFonts w:cs="Arial"/>
          <w:b w:val="0"/>
          <w:sz w:val="16"/>
          <w:szCs w:val="16"/>
        </w:rPr>
        <w:t xml:space="preserve"> </w:t>
      </w:r>
      <w:r w:rsidR="000F52DF">
        <w:rPr>
          <w:rFonts w:cs="Arial"/>
          <w:b w:val="0"/>
          <w:sz w:val="16"/>
          <w:szCs w:val="16"/>
        </w:rPr>
        <w:t>_________________________</w:t>
      </w:r>
    </w:p>
    <w:p w14:paraId="6FB76883" w14:textId="7B557B10" w:rsidR="00342874" w:rsidRPr="000F52DF" w:rsidRDefault="00342874" w:rsidP="000F52DF">
      <w:pPr>
        <w:spacing w:after="0" w:line="240" w:lineRule="auto"/>
        <w:ind w:right="17"/>
        <w:contextualSpacing/>
        <w:jc w:val="both"/>
        <w:rPr>
          <w:rFonts w:cs="Arial"/>
          <w:bCs/>
          <w:sz w:val="16"/>
          <w:szCs w:val="16"/>
        </w:rPr>
      </w:pPr>
    </w:p>
    <w:p w14:paraId="02923B12" w14:textId="75B17976" w:rsidR="00342874" w:rsidRPr="000F52DF" w:rsidRDefault="00254972" w:rsidP="000F52DF">
      <w:pPr>
        <w:spacing w:after="0" w:line="240" w:lineRule="auto"/>
        <w:ind w:right="17"/>
        <w:contextualSpacing/>
        <w:jc w:val="both"/>
        <w:rPr>
          <w:rFonts w:cs="Arial"/>
          <w:bCs/>
          <w:sz w:val="16"/>
          <w:szCs w:val="16"/>
        </w:rPr>
      </w:pPr>
      <w:r w:rsidRPr="000F52DF">
        <w:rPr>
          <w:rFonts w:cs="Arial"/>
          <w:bCs/>
          <w:sz w:val="16"/>
          <w:szCs w:val="16"/>
        </w:rPr>
        <w:t>Homol</w:t>
      </w:r>
      <w:r w:rsidR="00B477E4" w:rsidRPr="000F52DF">
        <w:rPr>
          <w:rFonts w:cs="Arial"/>
          <w:bCs/>
          <w:sz w:val="16"/>
          <w:szCs w:val="16"/>
        </w:rPr>
        <w:t>o</w:t>
      </w:r>
      <w:r w:rsidRPr="000F52DF">
        <w:rPr>
          <w:rFonts w:cs="Arial"/>
          <w:bCs/>
          <w:sz w:val="16"/>
          <w:szCs w:val="16"/>
        </w:rPr>
        <w:t xml:space="preserve">gado </w:t>
      </w:r>
      <w:r w:rsidR="00BF54E6" w:rsidRPr="000F52DF">
        <w:rPr>
          <w:rFonts w:cs="Arial"/>
          <w:bCs/>
          <w:sz w:val="16"/>
          <w:szCs w:val="16"/>
        </w:rPr>
        <w:t xml:space="preserve">mediante </w:t>
      </w:r>
      <w:r w:rsidR="008D7A43" w:rsidRPr="000F52DF">
        <w:rPr>
          <w:rFonts w:cs="Arial"/>
          <w:bCs/>
          <w:sz w:val="16"/>
          <w:szCs w:val="16"/>
        </w:rPr>
        <w:t xml:space="preserve">acuerdo </w:t>
      </w:r>
      <w:r w:rsidR="00B477E4" w:rsidRPr="000F52DF">
        <w:rPr>
          <w:rFonts w:cs="Arial"/>
          <w:bCs/>
          <w:sz w:val="16"/>
          <w:szCs w:val="16"/>
        </w:rPr>
        <w:t>número (indicar el número de acuerdo)</w:t>
      </w:r>
      <w:r w:rsidR="00C176F1" w:rsidRPr="000F52DF">
        <w:rPr>
          <w:rFonts w:cs="Arial"/>
          <w:bCs/>
          <w:sz w:val="16"/>
          <w:szCs w:val="16"/>
        </w:rPr>
        <w:t xml:space="preserve"> </w:t>
      </w:r>
      <w:r w:rsidR="008D7A43" w:rsidRPr="000F52DF">
        <w:rPr>
          <w:rFonts w:cs="Arial"/>
          <w:bCs/>
          <w:sz w:val="16"/>
          <w:szCs w:val="16"/>
        </w:rPr>
        <w:t>emitido por el Consejo de la Sutel</w:t>
      </w:r>
      <w:r w:rsidR="00631B91" w:rsidRPr="000F52DF">
        <w:rPr>
          <w:rFonts w:cs="Arial"/>
          <w:bCs/>
          <w:sz w:val="16"/>
          <w:szCs w:val="16"/>
        </w:rPr>
        <w:t>.</w:t>
      </w:r>
    </w:p>
    <w:p w14:paraId="1F24C05B" w14:textId="2D54EEAA" w:rsidR="00631B91" w:rsidRPr="00C16F71" w:rsidRDefault="00631B91" w:rsidP="00AB6403">
      <w:pPr>
        <w:spacing w:after="0" w:line="240" w:lineRule="auto"/>
        <w:ind w:right="17"/>
        <w:contextualSpacing/>
        <w:jc w:val="both"/>
        <w:rPr>
          <w:rFonts w:cs="Arial"/>
          <w:b w:val="0"/>
          <w:sz w:val="16"/>
          <w:szCs w:val="16"/>
        </w:rPr>
      </w:pPr>
    </w:p>
    <w:sectPr w:rsidR="00631B91" w:rsidRPr="00C16F71" w:rsidSect="001115BF">
      <w:headerReference w:type="even" r:id="rId18"/>
      <w:headerReference w:type="default" r:id="rId19"/>
      <w:footerReference w:type="default" r:id="rId20"/>
      <w:headerReference w:type="first" r:id="rId21"/>
      <w:pgSz w:w="12240" w:h="15840" w:code="1"/>
      <w:pgMar w:top="567" w:right="567" w:bottom="567" w:left="567" w:header="1139" w:footer="669" w:gutter="0"/>
      <w:cols w:num="2"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CB76C6B" w14:textId="77777777" w:rsidR="001115BF" w:rsidRDefault="001115BF" w:rsidP="00DF71A3">
      <w:pPr>
        <w:spacing w:after="0" w:line="240" w:lineRule="auto"/>
      </w:pPr>
      <w:r>
        <w:separator/>
      </w:r>
    </w:p>
  </w:endnote>
  <w:endnote w:type="continuationSeparator" w:id="0">
    <w:p w14:paraId="7AA6EA21" w14:textId="77777777" w:rsidR="001115BF" w:rsidRDefault="001115BF" w:rsidP="00DF71A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ヒラギノ角ゴ Pro W3">
    <w:altName w:val="Yu Gothic UI"/>
    <w:charset w:val="80"/>
    <w:family w:val="auto"/>
    <w:pitch w:val="variable"/>
    <w:sig w:usb0="00000000" w:usb1="7AC7FFFF" w:usb2="00000012" w:usb3="00000000" w:csb0="0002000D"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067FEF" w14:textId="27D97941" w:rsidR="003D4075" w:rsidRDefault="003D4075" w:rsidP="002F54B7">
    <w:pPr>
      <w:pStyle w:val="Piedepgina"/>
    </w:pPr>
  </w:p>
  <w:p w14:paraId="4466E6EA" w14:textId="5D0D846F" w:rsidR="003D4075" w:rsidRDefault="009A1F7F" w:rsidP="002F54B7">
    <w:pPr>
      <w:pStyle w:val="Piedepgina"/>
    </w:pPr>
    <w:r w:rsidRPr="00227BD3">
      <w:rPr>
        <w:rFonts w:cs="Arial"/>
        <w:noProof/>
        <w:sz w:val="16"/>
        <w:szCs w:val="16"/>
      </w:rPr>
      <mc:AlternateContent>
        <mc:Choice Requires="wps">
          <w:drawing>
            <wp:anchor distT="45720" distB="45720" distL="114300" distR="114300" simplePos="0" relativeHeight="251673600" behindDoc="0" locked="0" layoutInCell="1" allowOverlap="1" wp14:anchorId="64C848E9" wp14:editId="1F1122E7">
              <wp:simplePos x="0" y="0"/>
              <wp:positionH relativeFrom="margin">
                <wp:align>left</wp:align>
              </wp:positionH>
              <wp:positionV relativeFrom="paragraph">
                <wp:posOffset>47625</wp:posOffset>
              </wp:positionV>
              <wp:extent cx="3375660" cy="713105"/>
              <wp:effectExtent l="0" t="0" r="0" b="0"/>
              <wp:wrapSquare wrapText="bothSides"/>
              <wp:docPr id="118764844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75660" cy="713105"/>
                      </a:xfrm>
                      <a:prstGeom prst="rect">
                        <a:avLst/>
                      </a:prstGeom>
                      <a:solidFill>
                        <a:srgbClr val="FFFFFF"/>
                      </a:solidFill>
                      <a:ln w="9525">
                        <a:noFill/>
                        <a:miter lim="800000"/>
                        <a:headEnd/>
                        <a:tailEnd/>
                      </a:ln>
                    </wps:spPr>
                    <wps:txbx>
                      <w:txbxContent>
                        <w:p w14:paraId="3FE81E51" w14:textId="77777777" w:rsidR="009A1F7F" w:rsidRPr="009A1F7F" w:rsidRDefault="009A1F7F" w:rsidP="009A1F7F">
                          <w:pPr>
                            <w:rPr>
                              <w:b w:val="0"/>
                              <w:bCs/>
                              <w:sz w:val="16"/>
                              <w:szCs w:val="16"/>
                            </w:rPr>
                          </w:pPr>
                          <w:r w:rsidRPr="009A1F7F">
                            <w:rPr>
                              <w:b w:val="0"/>
                              <w:bCs/>
                              <w:sz w:val="16"/>
                              <w:szCs w:val="16"/>
                            </w:rPr>
                            <w:t>TEL.: +506 800-wirnetcr (llamada gratuita)</w:t>
                          </w:r>
                        </w:p>
                        <w:p w14:paraId="46DFD76D" w14:textId="2B2B5B97" w:rsidR="009A1F7F" w:rsidRPr="000F52DF" w:rsidRDefault="009A1F7F" w:rsidP="009A1F7F">
                          <w:pPr>
                            <w:rPr>
                              <w:b w:val="0"/>
                              <w:bCs/>
                              <w:sz w:val="16"/>
                              <w:szCs w:val="16"/>
                            </w:rPr>
                          </w:pPr>
                          <w:r w:rsidRPr="000F52DF">
                            <w:rPr>
                              <w:b w:val="0"/>
                              <w:bCs/>
                              <w:sz w:val="16"/>
                              <w:szCs w:val="16"/>
                            </w:rPr>
                            <w:t xml:space="preserve">         +506 89675454(</w:t>
                          </w:r>
                          <w:del w:id="9" w:author="Wato" w:date="2024-02-29T09:28:00Z">
                            <w:r w:rsidRPr="000F52DF" w:rsidDel="00C8200B">
                              <w:rPr>
                                <w:b w:val="0"/>
                                <w:bCs/>
                                <w:sz w:val="16"/>
                                <w:szCs w:val="16"/>
                              </w:rPr>
                              <w:delText>whatsapp</w:delText>
                            </w:r>
                          </w:del>
                          <w:proofErr w:type="gramStart"/>
                          <w:ins w:id="10" w:author="Wato" w:date="2024-02-29T09:28:00Z">
                            <w:r w:rsidR="00C8200B" w:rsidRPr="000F52DF">
                              <w:rPr>
                                <w:b w:val="0"/>
                                <w:bCs/>
                                <w:sz w:val="16"/>
                                <w:szCs w:val="16"/>
                              </w:rPr>
                              <w:t>WhatsApp</w:t>
                            </w:r>
                          </w:ins>
                          <w:r w:rsidRPr="000F52DF">
                            <w:rPr>
                              <w:b w:val="0"/>
                              <w:bCs/>
                              <w:sz w:val="16"/>
                              <w:szCs w:val="16"/>
                            </w:rPr>
                            <w:t xml:space="preserve">)   </w:t>
                          </w:r>
                          <w:proofErr w:type="gramEnd"/>
                          <w:r w:rsidRPr="000F52DF">
                            <w:rPr>
                              <w:b w:val="0"/>
                              <w:bCs/>
                              <w:sz w:val="16"/>
                              <w:szCs w:val="16"/>
                            </w:rPr>
                            <w:t>+506 40701225 (Oficina)</w:t>
                          </w:r>
                        </w:p>
                        <w:p w14:paraId="14584DD0" w14:textId="212E316F" w:rsidR="009A1F7F" w:rsidRPr="000F52DF" w:rsidRDefault="00000000" w:rsidP="009A1F7F">
                          <w:pPr>
                            <w:ind w:firstLine="708"/>
                            <w:rPr>
                              <w:b w:val="0"/>
                              <w:bCs/>
                              <w:sz w:val="16"/>
                              <w:szCs w:val="16"/>
                            </w:rPr>
                          </w:pPr>
                          <w:hyperlink r:id="rId1" w:history="1">
                            <w:r w:rsidR="009A1F7F" w:rsidRPr="000F52DF">
                              <w:rPr>
                                <w:rStyle w:val="Hipervnculo"/>
                                <w:b w:val="0"/>
                                <w:bCs/>
                                <w:sz w:val="16"/>
                                <w:szCs w:val="16"/>
                              </w:rPr>
                              <w:t>www.wirnetcr.com</w:t>
                            </w:r>
                          </w:hyperlink>
                          <w:r w:rsidR="009A1F7F" w:rsidRPr="000F52DF">
                            <w:rPr>
                              <w:b w:val="0"/>
                              <w:bCs/>
                              <w:sz w:val="16"/>
                              <w:szCs w:val="16"/>
                            </w:rPr>
                            <w:t xml:space="preserve">           </w:t>
                          </w:r>
                          <w:hyperlink r:id="rId2" w:history="1">
                            <w:r w:rsidR="009A1F7F" w:rsidRPr="000F52DF">
                              <w:rPr>
                                <w:rStyle w:val="Hipervnculo"/>
                                <w:b w:val="0"/>
                                <w:bCs/>
                                <w:sz w:val="16"/>
                                <w:szCs w:val="16"/>
                              </w:rPr>
                              <w:t>info@wirnetcr.com</w:t>
                            </w:r>
                          </w:hyperlink>
                        </w:p>
                        <w:p w14:paraId="1AADD68B" w14:textId="77777777" w:rsidR="009A1F7F" w:rsidRPr="000F52DF" w:rsidRDefault="009A1F7F" w:rsidP="009A1F7F"/>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4C848E9" id="_x0000_t202" coordsize="21600,21600" o:spt="202" path="m,l,21600r21600,l21600,xe">
              <v:stroke joinstyle="miter"/>
              <v:path gradientshapeok="t" o:connecttype="rect"/>
            </v:shapetype>
            <v:shape id="_x0000_s1033" type="#_x0000_t202" style="position:absolute;margin-left:0;margin-top:3.75pt;width:265.8pt;height:56.15pt;z-index:251673600;visibility:visible;mso-wrap-style:square;mso-width-percent:0;mso-height-percent:0;mso-wrap-distance-left:9pt;mso-wrap-distance-top:3.6pt;mso-wrap-distance-right:9pt;mso-wrap-distance-bottom:3.6pt;mso-position-horizontal:left;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" stroked="f">
              <v:textbox>
                <w:txbxContent>
                  <w:p w14:paraId="3FE81E51" w14:textId="77777777" w:rsidR="009A1F7F" w:rsidRPr="009A1F7F" w:rsidRDefault="009A1F7F" w:rsidP="009A1F7F">
                    <w:pPr>
                      <w:rPr>
                        <w:b w:val="0"/>
                        <w:bCs/>
                        <w:sz w:val="16"/>
                        <w:szCs w:val="16"/>
                      </w:rPr>
                    </w:pPr>
                    <w:r w:rsidRPr="009A1F7F">
                      <w:rPr>
                        <w:b w:val="0"/>
                        <w:bCs/>
                        <w:sz w:val="16"/>
                        <w:szCs w:val="16"/>
                      </w:rPr>
                      <w:t>TEL.: +506 800-wirnetcr (llamada gratuita)</w:t>
                    </w:r>
                  </w:p>
                  <w:p w14:paraId="46DFD76D" w14:textId="2B2B5B97" w:rsidR="009A1F7F" w:rsidRPr="000F52DF" w:rsidRDefault="009A1F7F" w:rsidP="009A1F7F">
                    <w:pPr>
                      <w:rPr>
                        <w:b w:val="0"/>
                        <w:bCs/>
                        <w:sz w:val="16"/>
                        <w:szCs w:val="16"/>
                      </w:rPr>
                    </w:pPr>
                    <w:r w:rsidRPr="000F52DF">
                      <w:rPr>
                        <w:b w:val="0"/>
                        <w:bCs/>
                        <w:sz w:val="16"/>
                        <w:szCs w:val="16"/>
                      </w:rPr>
                      <w:t xml:space="preserve">         +506 89675454(</w:t>
                    </w:r>
                    <w:del w:id="11" w:author="Wato" w:date="2024-02-29T09:28:00Z">
                      <w:r w:rsidRPr="000F52DF" w:rsidDel="00C8200B">
                        <w:rPr>
                          <w:b w:val="0"/>
                          <w:bCs/>
                          <w:sz w:val="16"/>
                          <w:szCs w:val="16"/>
                        </w:rPr>
                        <w:delText>whatsapp</w:delText>
                      </w:r>
                    </w:del>
                    <w:proofErr w:type="gramStart"/>
                    <w:ins w:id="12" w:author="Wato" w:date="2024-02-29T09:28:00Z">
                      <w:r w:rsidR="00C8200B" w:rsidRPr="000F52DF">
                        <w:rPr>
                          <w:b w:val="0"/>
                          <w:bCs/>
                          <w:sz w:val="16"/>
                          <w:szCs w:val="16"/>
                        </w:rPr>
                        <w:t>WhatsApp</w:t>
                      </w:r>
                    </w:ins>
                    <w:r w:rsidRPr="000F52DF">
                      <w:rPr>
                        <w:b w:val="0"/>
                        <w:bCs/>
                        <w:sz w:val="16"/>
                        <w:szCs w:val="16"/>
                      </w:rPr>
                      <w:t xml:space="preserve">)   </w:t>
                    </w:r>
                    <w:proofErr w:type="gramEnd"/>
                    <w:r w:rsidRPr="000F52DF">
                      <w:rPr>
                        <w:b w:val="0"/>
                        <w:bCs/>
                        <w:sz w:val="16"/>
                        <w:szCs w:val="16"/>
                      </w:rPr>
                      <w:t>+506 40701225 (Oficina)</w:t>
                    </w:r>
                  </w:p>
                  <w:p w14:paraId="14584DD0" w14:textId="212E316F" w:rsidR="009A1F7F" w:rsidRPr="000F52DF" w:rsidRDefault="00000000" w:rsidP="009A1F7F">
                    <w:pPr>
                      <w:ind w:firstLine="708"/>
                      <w:rPr>
                        <w:b w:val="0"/>
                        <w:bCs/>
                        <w:sz w:val="16"/>
                        <w:szCs w:val="16"/>
                      </w:rPr>
                    </w:pPr>
                    <w:hyperlink r:id="rId3" w:history="1">
                      <w:r w:rsidR="009A1F7F" w:rsidRPr="000F52DF">
                        <w:rPr>
                          <w:rStyle w:val="Hipervnculo"/>
                          <w:b w:val="0"/>
                          <w:bCs/>
                          <w:sz w:val="16"/>
                          <w:szCs w:val="16"/>
                        </w:rPr>
                        <w:t>www.wirnetcr.com</w:t>
                      </w:r>
                    </w:hyperlink>
                    <w:r w:rsidR="009A1F7F" w:rsidRPr="000F52DF">
                      <w:rPr>
                        <w:b w:val="0"/>
                        <w:bCs/>
                        <w:sz w:val="16"/>
                        <w:szCs w:val="16"/>
                      </w:rPr>
                      <w:t xml:space="preserve">           </w:t>
                    </w:r>
                    <w:hyperlink r:id="rId4" w:history="1">
                      <w:r w:rsidR="009A1F7F" w:rsidRPr="000F52DF">
                        <w:rPr>
                          <w:rStyle w:val="Hipervnculo"/>
                          <w:b w:val="0"/>
                          <w:bCs/>
                          <w:sz w:val="16"/>
                          <w:szCs w:val="16"/>
                        </w:rPr>
                        <w:t>info@wirnetcr.com</w:t>
                      </w:r>
                    </w:hyperlink>
                  </w:p>
                  <w:p w14:paraId="1AADD68B" w14:textId="77777777" w:rsidR="009A1F7F" w:rsidRPr="000F52DF" w:rsidRDefault="009A1F7F" w:rsidP="009A1F7F"/>
                </w:txbxContent>
              </v:textbox>
              <w10:wrap type="square" anchorx="margin"/>
            </v:shape>
          </w:pict>
        </mc:Fallback>
      </mc:AlternateContent>
    </w:r>
  </w:p>
  <w:p w14:paraId="3AB578D9" w14:textId="100A1B22" w:rsidR="003D4075" w:rsidRDefault="004706A3" w:rsidP="004706A3">
    <w:pPr>
      <w:pStyle w:val="Piedepgina"/>
      <w:tabs>
        <w:tab w:val="clear" w:pos="4252"/>
        <w:tab w:val="clear" w:pos="8504"/>
        <w:tab w:val="left" w:pos="1392"/>
        <w:tab w:val="left" w:pos="1495"/>
        <w:tab w:val="left" w:pos="2839"/>
      </w:tabs>
    </w:pPr>
    <w:r>
      <w:tab/>
    </w:r>
    <w:r>
      <w:tab/>
    </w:r>
    <w:r>
      <w:tab/>
    </w:r>
  </w:p>
  <w:p w14:paraId="5EE9EE81" w14:textId="21DE03A0" w:rsidR="003D4075" w:rsidRPr="005C451A" w:rsidRDefault="003D4075" w:rsidP="002F54B7">
    <w:pPr>
      <w:pStyle w:val="Piedepgina"/>
      <w:jc w:val="right"/>
      <w:rPr>
        <w:b w:val="0"/>
      </w:rPr>
    </w:pPr>
    <w:r w:rsidRPr="005C451A">
      <w:rPr>
        <w:rFonts w:cs="Arial"/>
        <w:b w:val="0"/>
        <w:sz w:val="16"/>
        <w:szCs w:val="16"/>
        <w:lang w:val="es-ES"/>
      </w:rPr>
      <w:t xml:space="preserve">Página </w:t>
    </w:r>
    <w:r w:rsidRPr="005C451A">
      <w:rPr>
        <w:rFonts w:cs="Arial"/>
        <w:b w:val="0"/>
        <w:bCs/>
        <w:sz w:val="16"/>
        <w:szCs w:val="16"/>
      </w:rPr>
      <w:fldChar w:fldCharType="begin"/>
    </w:r>
    <w:r w:rsidRPr="005C451A">
      <w:rPr>
        <w:rFonts w:cs="Arial"/>
        <w:b w:val="0"/>
        <w:bCs/>
        <w:sz w:val="16"/>
        <w:szCs w:val="16"/>
      </w:rPr>
      <w:instrText>PAGE</w:instrText>
    </w:r>
    <w:r w:rsidRPr="005C451A">
      <w:rPr>
        <w:rFonts w:cs="Arial"/>
        <w:b w:val="0"/>
        <w:bCs/>
        <w:sz w:val="16"/>
        <w:szCs w:val="16"/>
      </w:rPr>
      <w:fldChar w:fldCharType="separate"/>
    </w:r>
    <w:r w:rsidR="0076391A">
      <w:rPr>
        <w:rFonts w:cs="Arial"/>
        <w:b w:val="0"/>
        <w:bCs/>
        <w:noProof/>
        <w:sz w:val="16"/>
        <w:szCs w:val="16"/>
      </w:rPr>
      <w:t>2</w:t>
    </w:r>
    <w:r w:rsidRPr="005C451A">
      <w:rPr>
        <w:rFonts w:cs="Arial"/>
        <w:b w:val="0"/>
        <w:bCs/>
        <w:sz w:val="16"/>
        <w:szCs w:val="16"/>
      </w:rPr>
      <w:fldChar w:fldCharType="end"/>
    </w:r>
    <w:r w:rsidRPr="005C451A">
      <w:rPr>
        <w:rFonts w:cs="Arial"/>
        <w:b w:val="0"/>
        <w:sz w:val="16"/>
        <w:szCs w:val="16"/>
        <w:lang w:val="es-ES"/>
      </w:rPr>
      <w:t xml:space="preserve"> de </w:t>
    </w:r>
    <w:r w:rsidRPr="005C451A">
      <w:rPr>
        <w:rFonts w:cs="Arial"/>
        <w:b w:val="0"/>
        <w:bCs/>
        <w:sz w:val="16"/>
        <w:szCs w:val="16"/>
      </w:rPr>
      <w:fldChar w:fldCharType="begin"/>
    </w:r>
    <w:r w:rsidRPr="005C451A">
      <w:rPr>
        <w:rFonts w:cs="Arial"/>
        <w:b w:val="0"/>
        <w:bCs/>
        <w:sz w:val="16"/>
        <w:szCs w:val="16"/>
      </w:rPr>
      <w:instrText>NUMPAGES</w:instrText>
    </w:r>
    <w:r w:rsidRPr="005C451A">
      <w:rPr>
        <w:rFonts w:cs="Arial"/>
        <w:b w:val="0"/>
        <w:bCs/>
        <w:sz w:val="16"/>
        <w:szCs w:val="16"/>
      </w:rPr>
      <w:fldChar w:fldCharType="separate"/>
    </w:r>
    <w:r w:rsidR="0076391A">
      <w:rPr>
        <w:rFonts w:cs="Arial"/>
        <w:b w:val="0"/>
        <w:bCs/>
        <w:noProof/>
        <w:sz w:val="16"/>
        <w:szCs w:val="16"/>
      </w:rPr>
      <w:t>2</w:t>
    </w:r>
    <w:r w:rsidRPr="005C451A">
      <w:rPr>
        <w:rFonts w:cs="Arial"/>
        <w:b w:val="0"/>
        <w:bCs/>
        <w:sz w:val="16"/>
        <w:szCs w:val="16"/>
      </w:rPr>
      <w:fldChar w:fldCharType="end"/>
    </w:r>
  </w:p>
  <w:p w14:paraId="4F6FA441" w14:textId="3F185A98" w:rsidR="003D4075" w:rsidRPr="002F54B7" w:rsidRDefault="004706A3" w:rsidP="004706A3">
    <w:pPr>
      <w:pStyle w:val="Piedepgina"/>
      <w:tabs>
        <w:tab w:val="clear" w:pos="4252"/>
        <w:tab w:val="clear" w:pos="8504"/>
        <w:tab w:val="left" w:pos="1145"/>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24FF25F" w14:textId="77777777" w:rsidR="001115BF" w:rsidRDefault="001115BF" w:rsidP="00DF71A3">
      <w:pPr>
        <w:spacing w:after="0" w:line="240" w:lineRule="auto"/>
      </w:pPr>
      <w:r>
        <w:separator/>
      </w:r>
    </w:p>
  </w:footnote>
  <w:footnote w:type="continuationSeparator" w:id="0">
    <w:p w14:paraId="57D0717D" w14:textId="77777777" w:rsidR="001115BF" w:rsidRDefault="001115BF" w:rsidP="00DF71A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6BCA43" w14:textId="77777777" w:rsidR="003D4075" w:rsidRDefault="00000000">
    <w:pPr>
      <w:pStyle w:val="Encabezado"/>
    </w:pPr>
    <w:r>
      <w:rPr>
        <w:noProof/>
        <w:lang w:eastAsia="es-CR"/>
      </w:rPr>
      <w:pict w14:anchorId="58A3CDF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1213516" o:spid="_x0000_s1039" type="#_x0000_t75" style="position:absolute;margin-left:0;margin-top:0;width:646.9pt;height:823.5pt;z-index:-251653120;mso-position-horizontal:center;mso-position-horizontal-relative:margin;mso-position-vertical:center;mso-position-vertical-relative:margin" o:allowincell="f">
          <v:imagedata r:id="rId1" o:title="s - copia2"/>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1035DF" w14:textId="6F26ED03" w:rsidR="004706A3" w:rsidRDefault="004706A3">
    <w:pPr>
      <w:pStyle w:val="Encabezado"/>
    </w:pPr>
    <w:r>
      <w:rPr>
        <w:caps/>
        <w:noProof/>
        <w:color w:val="808080" w:themeColor="background1" w:themeShade="80"/>
        <w:sz w:val="20"/>
        <w:szCs w:val="20"/>
      </w:rPr>
      <mc:AlternateContent>
        <mc:Choice Requires="wpg">
          <w:drawing>
            <wp:anchor distT="0" distB="0" distL="114300" distR="114300" simplePos="0" relativeHeight="251671552" behindDoc="0" locked="0" layoutInCell="1" allowOverlap="1" wp14:anchorId="435F6CD3" wp14:editId="3EDEA14F">
              <wp:simplePos x="0" y="0"/>
              <wp:positionH relativeFrom="page">
                <wp:align>right</wp:align>
              </wp:positionH>
              <mc:AlternateContent>
                <mc:Choice Requires="wp14">
                  <wp:positionV relativeFrom="page">
                    <wp14:pctPosVOffset>2300</wp14:pctPosVOffset>
                  </wp:positionV>
                </mc:Choice>
                <mc:Fallback>
                  <wp:positionV relativeFrom="page">
                    <wp:posOffset>231140</wp:posOffset>
                  </wp:positionV>
                </mc:Fallback>
              </mc:AlternateContent>
              <wp:extent cx="1700784" cy="1024128"/>
              <wp:effectExtent l="0" t="0" r="0" b="24130"/>
              <wp:wrapNone/>
              <wp:docPr id="167" name="Grupo 58"/>
              <wp:cNvGraphicFramePr/>
              <a:graphic xmlns:a="http://schemas.openxmlformats.org/drawingml/2006/main">
                <a:graphicData uri="http://schemas.microsoft.com/office/word/2010/wordprocessingGroup">
                  <wpg:wgp>
                    <wpg:cNvGrpSpPr/>
                    <wpg:grpSpPr>
                      <a:xfrm>
                        <a:off x="0" y="0"/>
                        <a:ext cx="1700784" cy="1024128"/>
                        <a:chOff x="0" y="0"/>
                        <a:chExt cx="1700784" cy="1024128"/>
                      </a:xfrm>
                    </wpg:grpSpPr>
                    <wpg:grpSp>
                      <wpg:cNvPr id="168" name="Grupo 168"/>
                      <wpg:cNvGrpSpPr/>
                      <wpg:grpSpPr>
                        <a:xfrm>
                          <a:off x="0" y="0"/>
                          <a:ext cx="1700784" cy="1024128"/>
                          <a:chOff x="0" y="0"/>
                          <a:chExt cx="1700784" cy="1024128"/>
                        </a:xfrm>
                      </wpg:grpSpPr>
                      <wps:wsp>
                        <wps:cNvPr id="169" name="Rectángulo 169"/>
                        <wps:cNvSpPr/>
                        <wps:spPr>
                          <a:xfrm>
                            <a:off x="0" y="0"/>
                            <a:ext cx="1700784" cy="1024128"/>
                          </a:xfrm>
                          <a:prstGeom prst="rect">
                            <a:avLst/>
                          </a:prstGeom>
                          <a:solidFill>
                            <a:schemeClr val="bg1">
                              <a:alpha val="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0" name="Rectángulo 12"/>
                        <wps:cNvSpPr/>
                        <wps:spPr>
                          <a:xfrm>
                            <a:off x="0" y="0"/>
                            <a:ext cx="1463040" cy="1014984"/>
                          </a:xfrm>
                          <a:custGeom>
                            <a:avLst/>
                            <a:gdLst>
                              <a:gd name="connsiteX0" fmla="*/ 0 w 1462822"/>
                              <a:gd name="connsiteY0" fmla="*/ 0 h 1014481"/>
                              <a:gd name="connsiteX1" fmla="*/ 1462822 w 1462822"/>
                              <a:gd name="connsiteY1" fmla="*/ 0 h 1014481"/>
                              <a:gd name="connsiteX2" fmla="*/ 1462822 w 1462822"/>
                              <a:gd name="connsiteY2" fmla="*/ 1014481 h 1014481"/>
                              <a:gd name="connsiteX3" fmla="*/ 0 w 1462822"/>
                              <a:gd name="connsiteY3" fmla="*/ 1014481 h 1014481"/>
                              <a:gd name="connsiteX4" fmla="*/ 0 w 1462822"/>
                              <a:gd name="connsiteY4" fmla="*/ 0 h 1014481"/>
                              <a:gd name="connsiteX0" fmla="*/ 0 w 1462822"/>
                              <a:gd name="connsiteY0" fmla="*/ 0 h 1014481"/>
                              <a:gd name="connsiteX1" fmla="*/ 1462822 w 1462822"/>
                              <a:gd name="connsiteY1" fmla="*/ 0 h 1014481"/>
                              <a:gd name="connsiteX2" fmla="*/ 1462822 w 1462822"/>
                              <a:gd name="connsiteY2" fmla="*/ 1014481 h 1014481"/>
                              <a:gd name="connsiteX3" fmla="*/ 638269 w 1462822"/>
                              <a:gd name="connsiteY3" fmla="*/ 407899 h 1014481"/>
                              <a:gd name="connsiteX4" fmla="*/ 0 w 1462822"/>
                              <a:gd name="connsiteY4" fmla="*/ 0 h 1014481"/>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1462822" h="1014481">
                                <a:moveTo>
                                  <a:pt x="0" y="0"/>
                                </a:moveTo>
                                <a:lnTo>
                                  <a:pt x="1462822" y="0"/>
                                </a:lnTo>
                                <a:lnTo>
                                  <a:pt x="1462822" y="1014481"/>
                                </a:lnTo>
                                <a:lnTo>
                                  <a:pt x="638269" y="407899"/>
                                </a:lnTo>
                                <a:lnTo>
                                  <a:pt x="0" y="0"/>
                                </a:lnTo>
                                <a:close/>
                              </a:path>
                            </a:pathLst>
                          </a:custGeom>
                          <a:solidFill>
                            <a:schemeClr val="accent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71" name="Rectángulo 171"/>
                        <wps:cNvSpPr/>
                        <wps:spPr>
                          <a:xfrm>
                            <a:off x="0" y="0"/>
                            <a:ext cx="1472184" cy="1024128"/>
                          </a:xfrm>
                          <a:prstGeom prst="rect">
                            <a:avLst/>
                          </a:prstGeom>
                          <a:blipFill>
                            <a:blip r:embed="rId1"/>
                            <a:stretch>
                              <a:fillRect/>
                            </a:stretch>
                          </a:blipFill>
                          <a:ln>
                            <a:solidFill>
                              <a:schemeClr val="bg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172" name="Cuadro de texto 172"/>
                      <wps:cNvSpPr txBox="1"/>
                      <wps:spPr>
                        <a:xfrm>
                          <a:off x="1032625" y="9510"/>
                          <a:ext cx="438150" cy="37528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391B80BF" w14:textId="77777777" w:rsidR="004706A3" w:rsidRDefault="004706A3">
                            <w:pPr>
                              <w:pStyle w:val="Encabezado"/>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lang w:val="es-ES"/>
                              </w:rPr>
                              <w:t>2</w:t>
                            </w:r>
                            <w:r>
                              <w:rPr>
                                <w:color w:val="FFFFFF" w:themeColor="background1"/>
                                <w:sz w:val="24"/>
                                <w:szCs w:val="24"/>
                              </w:rPr>
                              <w:fldChar w:fldCharType="end"/>
                            </w:r>
                          </w:p>
                        </w:txbxContent>
                      </wps:txbx>
                      <wps:bodyPr rot="0" spcFirstLastPara="0" vertOverflow="overflow" horzOverflow="overflow" vert="horz" wrap="square" lIns="91440" tIns="91440" rIns="91440" bIns="91440" numCol="1" spcCol="0" rtlCol="0" fromWordArt="0" anchor="ctr"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435F6CD3" id="Grupo 58" o:spid="_x0000_s1027" style="position:absolute;margin-left:82.7pt;margin-top:0;width:133.9pt;height:80.65pt;z-index:251671552;mso-top-percent:23;mso-position-horizontal:right;mso-position-horizontal-relative:page;mso-position-vertical-relative:page;mso-top-percent:23;mso-width-relative:margin;mso-height-relative:margin" coordsize="17007,10241" o:gfxdata="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">
              <v:group id="Grupo 168" o:spid="_x0000_s1028" style="position:absolute;width:17007;height:10241" coordsize="17007,102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">
                <v:rect id="Rectángulo 169" o:spid="_x0000_s1029" style="position:absolute;width:17007;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" fillcolor="white [3212]" stroked="f" strokeweight="1pt">
                  <v:fill opacity="0"/>
                </v:rect>
                <v:shape id="Rectángulo 12" o:spid="_x0000_s1030" style="position:absolute;width:14630;height:10149;visibility:visible;mso-wrap-style:square;v-text-anchor:middle" coordsize="1462822,101448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" path="m,l1462822,r,1014481l638269,407899,,xe" fillcolor="#4472c4 [3204]" stroked="f" strokeweight="1pt">
                  <v:stroke joinstyle="miter"/>
                  <v:path arrowok="t" o:connecttype="custom" o:connectlocs="0,0;1463040,0;1463040,1014984;638364,408101;0,0" o:connectangles="0,0,0,0,0"/>
                </v:shape>
                <v:rect id="Rectángulo 171" o:spid="_x0000_s1031" style="position:absolute;width:14721;height:10241;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" strokecolor="white [3212]" strokeweight="1pt">
                  <v:fill r:id="rId2" o:title="" recolor="t" rotate="t" type="frame"/>
                </v:rect>
              </v:group>
              <v:shapetype id="_x0000_t202" coordsize="21600,21600" o:spt="202" path="m,l,21600r21600,l21600,xe">
                <v:stroke joinstyle="miter"/>
                <v:path gradientshapeok="t" o:connecttype="rect"/>
              </v:shapetype>
              <v:shape id="Cuadro de texto 172" o:spid="_x0000_s1032" type="#_x0000_t202" style="position:absolute;left:10326;top:95;width:4381;height:375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" filled="f" stroked="f" strokeweight=".5pt">
                <v:textbox inset=",7.2pt,,7.2pt">
                  <w:txbxContent>
                    <w:p w14:paraId="391B80BF" w14:textId="77777777" w:rsidR="004706A3" w:rsidRDefault="004706A3">
                      <w:pPr>
                        <w:pStyle w:val="Encabezado"/>
                        <w:rPr>
                          <w:color w:val="FFFFFF" w:themeColor="background1"/>
                          <w:sz w:val="24"/>
                          <w:szCs w:val="24"/>
                        </w:rPr>
                      </w:pPr>
                      <w:r>
                        <w:rPr>
                          <w:color w:val="FFFFFF" w:themeColor="background1"/>
                          <w:sz w:val="24"/>
                          <w:szCs w:val="24"/>
                        </w:rPr>
                        <w:fldChar w:fldCharType="begin"/>
                      </w:r>
                      <w:r>
                        <w:rPr>
                          <w:color w:val="FFFFFF" w:themeColor="background1"/>
                          <w:sz w:val="24"/>
                          <w:szCs w:val="24"/>
                        </w:rPr>
                        <w:instrText>PAGE   \* MERGEFORMAT</w:instrText>
                      </w:r>
                      <w:r>
                        <w:rPr>
                          <w:color w:val="FFFFFF" w:themeColor="background1"/>
                          <w:sz w:val="24"/>
                          <w:szCs w:val="24"/>
                        </w:rPr>
                        <w:fldChar w:fldCharType="separate"/>
                      </w:r>
                      <w:r>
                        <w:rPr>
                          <w:color w:val="FFFFFF" w:themeColor="background1"/>
                          <w:sz w:val="24"/>
                          <w:szCs w:val="24"/>
                          <w:lang w:val="es-ES"/>
                        </w:rPr>
                        <w:t>2</w:t>
                      </w:r>
                      <w:r>
                        <w:rPr>
                          <w:color w:val="FFFFFF" w:themeColor="background1"/>
                          <w:sz w:val="24"/>
                          <w:szCs w:val="24"/>
                        </w:rPr>
                        <w:fldChar w:fldCharType="end"/>
                      </w:r>
                    </w:p>
                  </w:txbxContent>
                </v:textbox>
              </v:shape>
              <w10:wrap anchorx="page" anchory="page"/>
            </v:group>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BB46DB" w14:textId="77777777" w:rsidR="003D4075" w:rsidRDefault="00000000">
    <w:pPr>
      <w:pStyle w:val="Encabezado"/>
    </w:pPr>
    <w:r>
      <w:rPr>
        <w:noProof/>
        <w:lang w:eastAsia="es-CR"/>
      </w:rPr>
      <w:pict w14:anchorId="28CF468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931213515" o:spid="_x0000_s1038" type="#_x0000_t75" style="position:absolute;margin-left:0;margin-top:0;width:646.9pt;height:823.5pt;z-index:-251654144;mso-position-horizontal:center;mso-position-horizontal-relative:margin;mso-position-vertical:center;mso-position-vertical-relative:margin" o:allowincell="f">
          <v:imagedata r:id="rId1" o:title="s - copia2"/>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6DFB9C8"/>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8624696"/>
    <w:multiLevelType w:val="hybridMultilevel"/>
    <w:tmpl w:val="13B2F1E6"/>
    <w:lvl w:ilvl="0" w:tplc="140A0017">
      <w:start w:val="1"/>
      <w:numFmt w:val="lowerLetter"/>
      <w:lvlText w:val="%1)"/>
      <w:lvlJc w:val="left"/>
      <w:pPr>
        <w:ind w:left="720" w:hanging="360"/>
      </w:pPr>
      <w:rPr>
        <w:rFonts w:hint="default"/>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2" w15:restartNumberingAfterBreak="0">
    <w:nsid w:val="0E3830C2"/>
    <w:multiLevelType w:val="hybridMultilevel"/>
    <w:tmpl w:val="3740F7F0"/>
    <w:lvl w:ilvl="0" w:tplc="64326B12">
      <w:start w:val="1"/>
      <w:numFmt w:val="decimal"/>
      <w:lvlText w:val="%1."/>
      <w:lvlJc w:val="left"/>
      <w:pPr>
        <w:ind w:left="360" w:hanging="360"/>
      </w:pPr>
      <w:rPr>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3" w15:restartNumberingAfterBreak="0">
    <w:nsid w:val="1EB54534"/>
    <w:multiLevelType w:val="multilevel"/>
    <w:tmpl w:val="ACC44E8C"/>
    <w:lvl w:ilvl="0">
      <w:start w:val="7"/>
      <w:numFmt w:val="decimal"/>
      <w:lvlText w:val="%1."/>
      <w:lvlJc w:val="left"/>
      <w:pPr>
        <w:ind w:left="540" w:hanging="540"/>
      </w:pPr>
      <w:rPr>
        <w:rFonts w:hint="default"/>
      </w:rPr>
    </w:lvl>
    <w:lvl w:ilvl="1">
      <w:start w:val="5"/>
      <w:numFmt w:val="decimal"/>
      <w:lvlText w:val="%1.%2."/>
      <w:lvlJc w:val="left"/>
      <w:pPr>
        <w:ind w:left="720" w:hanging="72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27DD7287"/>
    <w:multiLevelType w:val="multilevel"/>
    <w:tmpl w:val="F21EEC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B4F7813"/>
    <w:multiLevelType w:val="hybridMultilevel"/>
    <w:tmpl w:val="86C60034"/>
    <w:lvl w:ilvl="0" w:tplc="2EC6D0F6">
      <w:start w:val="14"/>
      <w:numFmt w:val="decimal"/>
      <w:lvlText w:val="%1."/>
      <w:lvlJc w:val="left"/>
      <w:pPr>
        <w:ind w:left="644" w:hanging="360"/>
      </w:pPr>
      <w:rPr>
        <w:rFonts w:hint="default"/>
        <w:b/>
      </w:rPr>
    </w:lvl>
    <w:lvl w:ilvl="1" w:tplc="0C0A0019" w:tentative="1">
      <w:start w:val="1"/>
      <w:numFmt w:val="lowerLetter"/>
      <w:lvlText w:val="%2."/>
      <w:lvlJc w:val="left"/>
      <w:pPr>
        <w:ind w:left="1364" w:hanging="360"/>
      </w:pPr>
    </w:lvl>
    <w:lvl w:ilvl="2" w:tplc="0C0A001B" w:tentative="1">
      <w:start w:val="1"/>
      <w:numFmt w:val="lowerRoman"/>
      <w:lvlText w:val="%3."/>
      <w:lvlJc w:val="right"/>
      <w:pPr>
        <w:ind w:left="2084" w:hanging="180"/>
      </w:pPr>
    </w:lvl>
    <w:lvl w:ilvl="3" w:tplc="0C0A000F" w:tentative="1">
      <w:start w:val="1"/>
      <w:numFmt w:val="decimal"/>
      <w:lvlText w:val="%4."/>
      <w:lvlJc w:val="left"/>
      <w:pPr>
        <w:ind w:left="2804" w:hanging="360"/>
      </w:pPr>
    </w:lvl>
    <w:lvl w:ilvl="4" w:tplc="0C0A0019" w:tentative="1">
      <w:start w:val="1"/>
      <w:numFmt w:val="lowerLetter"/>
      <w:lvlText w:val="%5."/>
      <w:lvlJc w:val="left"/>
      <w:pPr>
        <w:ind w:left="3524" w:hanging="360"/>
      </w:pPr>
    </w:lvl>
    <w:lvl w:ilvl="5" w:tplc="0C0A001B" w:tentative="1">
      <w:start w:val="1"/>
      <w:numFmt w:val="lowerRoman"/>
      <w:lvlText w:val="%6."/>
      <w:lvlJc w:val="right"/>
      <w:pPr>
        <w:ind w:left="4244" w:hanging="180"/>
      </w:pPr>
    </w:lvl>
    <w:lvl w:ilvl="6" w:tplc="0C0A000F" w:tentative="1">
      <w:start w:val="1"/>
      <w:numFmt w:val="decimal"/>
      <w:lvlText w:val="%7."/>
      <w:lvlJc w:val="left"/>
      <w:pPr>
        <w:ind w:left="4964" w:hanging="360"/>
      </w:pPr>
    </w:lvl>
    <w:lvl w:ilvl="7" w:tplc="0C0A0019" w:tentative="1">
      <w:start w:val="1"/>
      <w:numFmt w:val="lowerLetter"/>
      <w:lvlText w:val="%8."/>
      <w:lvlJc w:val="left"/>
      <w:pPr>
        <w:ind w:left="5684" w:hanging="360"/>
      </w:pPr>
    </w:lvl>
    <w:lvl w:ilvl="8" w:tplc="0C0A001B" w:tentative="1">
      <w:start w:val="1"/>
      <w:numFmt w:val="lowerRoman"/>
      <w:lvlText w:val="%9."/>
      <w:lvlJc w:val="right"/>
      <w:pPr>
        <w:ind w:left="6404" w:hanging="180"/>
      </w:pPr>
    </w:lvl>
  </w:abstractNum>
  <w:abstractNum w:abstractNumId="6" w15:restartNumberingAfterBreak="0">
    <w:nsid w:val="47BD8F91"/>
    <w:multiLevelType w:val="hybridMultilevel"/>
    <w:tmpl w:val="FFFFFFFF"/>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60207F28"/>
    <w:multiLevelType w:val="hybridMultilevel"/>
    <w:tmpl w:val="CD887692"/>
    <w:lvl w:ilvl="0" w:tplc="276A5344">
      <w:start w:val="1"/>
      <w:numFmt w:val="decimal"/>
      <w:lvlText w:val="%1."/>
      <w:lvlJc w:val="left"/>
      <w:pPr>
        <w:ind w:left="720" w:hanging="360"/>
      </w:pPr>
      <w:rPr>
        <w:rFonts w:hint="default"/>
        <w:b/>
      </w:rPr>
    </w:lvl>
    <w:lvl w:ilvl="1" w:tplc="140A0019" w:tentative="1">
      <w:start w:val="1"/>
      <w:numFmt w:val="lowerLetter"/>
      <w:lvlText w:val="%2."/>
      <w:lvlJc w:val="left"/>
      <w:pPr>
        <w:ind w:left="1440" w:hanging="360"/>
      </w:pPr>
    </w:lvl>
    <w:lvl w:ilvl="2" w:tplc="140A001B" w:tentative="1">
      <w:start w:val="1"/>
      <w:numFmt w:val="lowerRoman"/>
      <w:lvlText w:val="%3."/>
      <w:lvlJc w:val="right"/>
      <w:pPr>
        <w:ind w:left="2160" w:hanging="180"/>
      </w:pPr>
    </w:lvl>
    <w:lvl w:ilvl="3" w:tplc="140A000F" w:tentative="1">
      <w:start w:val="1"/>
      <w:numFmt w:val="decimal"/>
      <w:lvlText w:val="%4."/>
      <w:lvlJc w:val="left"/>
      <w:pPr>
        <w:ind w:left="2880" w:hanging="360"/>
      </w:pPr>
    </w:lvl>
    <w:lvl w:ilvl="4" w:tplc="140A0019" w:tentative="1">
      <w:start w:val="1"/>
      <w:numFmt w:val="lowerLetter"/>
      <w:lvlText w:val="%5."/>
      <w:lvlJc w:val="left"/>
      <w:pPr>
        <w:ind w:left="3600" w:hanging="360"/>
      </w:pPr>
    </w:lvl>
    <w:lvl w:ilvl="5" w:tplc="140A001B" w:tentative="1">
      <w:start w:val="1"/>
      <w:numFmt w:val="lowerRoman"/>
      <w:lvlText w:val="%6."/>
      <w:lvlJc w:val="right"/>
      <w:pPr>
        <w:ind w:left="4320" w:hanging="180"/>
      </w:pPr>
    </w:lvl>
    <w:lvl w:ilvl="6" w:tplc="140A000F" w:tentative="1">
      <w:start w:val="1"/>
      <w:numFmt w:val="decimal"/>
      <w:lvlText w:val="%7."/>
      <w:lvlJc w:val="left"/>
      <w:pPr>
        <w:ind w:left="5040" w:hanging="360"/>
      </w:pPr>
    </w:lvl>
    <w:lvl w:ilvl="7" w:tplc="140A0019" w:tentative="1">
      <w:start w:val="1"/>
      <w:numFmt w:val="lowerLetter"/>
      <w:lvlText w:val="%8."/>
      <w:lvlJc w:val="left"/>
      <w:pPr>
        <w:ind w:left="5760" w:hanging="360"/>
      </w:pPr>
    </w:lvl>
    <w:lvl w:ilvl="8" w:tplc="140A001B" w:tentative="1">
      <w:start w:val="1"/>
      <w:numFmt w:val="lowerRoman"/>
      <w:lvlText w:val="%9."/>
      <w:lvlJc w:val="right"/>
      <w:pPr>
        <w:ind w:left="6480" w:hanging="180"/>
      </w:pPr>
    </w:lvl>
  </w:abstractNum>
  <w:abstractNum w:abstractNumId="8" w15:restartNumberingAfterBreak="0">
    <w:nsid w:val="67242A2E"/>
    <w:multiLevelType w:val="hybridMultilevel"/>
    <w:tmpl w:val="DC80A2C0"/>
    <w:lvl w:ilvl="0" w:tplc="140A0005">
      <w:start w:val="1"/>
      <w:numFmt w:val="bullet"/>
      <w:lvlText w:val=""/>
      <w:lvlJc w:val="left"/>
      <w:pPr>
        <w:ind w:left="2421" w:hanging="360"/>
      </w:pPr>
      <w:rPr>
        <w:rFonts w:ascii="Wingdings" w:hAnsi="Wingdings" w:hint="default"/>
      </w:rPr>
    </w:lvl>
    <w:lvl w:ilvl="1" w:tplc="140A0003" w:tentative="1">
      <w:start w:val="1"/>
      <w:numFmt w:val="bullet"/>
      <w:lvlText w:val="o"/>
      <w:lvlJc w:val="left"/>
      <w:pPr>
        <w:ind w:left="3141" w:hanging="360"/>
      </w:pPr>
      <w:rPr>
        <w:rFonts w:ascii="Courier New" w:hAnsi="Courier New" w:cs="Courier New" w:hint="default"/>
      </w:rPr>
    </w:lvl>
    <w:lvl w:ilvl="2" w:tplc="140A0005" w:tentative="1">
      <w:start w:val="1"/>
      <w:numFmt w:val="bullet"/>
      <w:lvlText w:val=""/>
      <w:lvlJc w:val="left"/>
      <w:pPr>
        <w:ind w:left="3861" w:hanging="360"/>
      </w:pPr>
      <w:rPr>
        <w:rFonts w:ascii="Wingdings" w:hAnsi="Wingdings" w:hint="default"/>
      </w:rPr>
    </w:lvl>
    <w:lvl w:ilvl="3" w:tplc="140A0001" w:tentative="1">
      <w:start w:val="1"/>
      <w:numFmt w:val="bullet"/>
      <w:lvlText w:val=""/>
      <w:lvlJc w:val="left"/>
      <w:pPr>
        <w:ind w:left="4581" w:hanging="360"/>
      </w:pPr>
      <w:rPr>
        <w:rFonts w:ascii="Symbol" w:hAnsi="Symbol" w:hint="default"/>
      </w:rPr>
    </w:lvl>
    <w:lvl w:ilvl="4" w:tplc="140A0003" w:tentative="1">
      <w:start w:val="1"/>
      <w:numFmt w:val="bullet"/>
      <w:lvlText w:val="o"/>
      <w:lvlJc w:val="left"/>
      <w:pPr>
        <w:ind w:left="5301" w:hanging="360"/>
      </w:pPr>
      <w:rPr>
        <w:rFonts w:ascii="Courier New" w:hAnsi="Courier New" w:cs="Courier New" w:hint="default"/>
      </w:rPr>
    </w:lvl>
    <w:lvl w:ilvl="5" w:tplc="140A0005" w:tentative="1">
      <w:start w:val="1"/>
      <w:numFmt w:val="bullet"/>
      <w:lvlText w:val=""/>
      <w:lvlJc w:val="left"/>
      <w:pPr>
        <w:ind w:left="6021" w:hanging="360"/>
      </w:pPr>
      <w:rPr>
        <w:rFonts w:ascii="Wingdings" w:hAnsi="Wingdings" w:hint="default"/>
      </w:rPr>
    </w:lvl>
    <w:lvl w:ilvl="6" w:tplc="140A0001" w:tentative="1">
      <w:start w:val="1"/>
      <w:numFmt w:val="bullet"/>
      <w:lvlText w:val=""/>
      <w:lvlJc w:val="left"/>
      <w:pPr>
        <w:ind w:left="6741" w:hanging="360"/>
      </w:pPr>
      <w:rPr>
        <w:rFonts w:ascii="Symbol" w:hAnsi="Symbol" w:hint="default"/>
      </w:rPr>
    </w:lvl>
    <w:lvl w:ilvl="7" w:tplc="140A0003" w:tentative="1">
      <w:start w:val="1"/>
      <w:numFmt w:val="bullet"/>
      <w:lvlText w:val="o"/>
      <w:lvlJc w:val="left"/>
      <w:pPr>
        <w:ind w:left="7461" w:hanging="360"/>
      </w:pPr>
      <w:rPr>
        <w:rFonts w:ascii="Courier New" w:hAnsi="Courier New" w:cs="Courier New" w:hint="default"/>
      </w:rPr>
    </w:lvl>
    <w:lvl w:ilvl="8" w:tplc="140A0005" w:tentative="1">
      <w:start w:val="1"/>
      <w:numFmt w:val="bullet"/>
      <w:lvlText w:val=""/>
      <w:lvlJc w:val="left"/>
      <w:pPr>
        <w:ind w:left="8181" w:hanging="360"/>
      </w:pPr>
      <w:rPr>
        <w:rFonts w:ascii="Wingdings" w:hAnsi="Wingdings" w:hint="default"/>
      </w:rPr>
    </w:lvl>
  </w:abstractNum>
  <w:abstractNum w:abstractNumId="9" w15:restartNumberingAfterBreak="0">
    <w:nsid w:val="776B0B45"/>
    <w:multiLevelType w:val="multilevel"/>
    <w:tmpl w:val="DE9A7550"/>
    <w:lvl w:ilvl="0">
      <w:start w:val="1"/>
      <w:numFmt w:val="decimal"/>
      <w:lvlText w:val="%1."/>
      <w:lvlJc w:val="left"/>
      <w:pPr>
        <w:ind w:left="360" w:hanging="360"/>
      </w:pPr>
    </w:lvl>
    <w:lvl w:ilvl="1">
      <w:start w:val="1"/>
      <w:numFmt w:val="decimal"/>
      <w:lvlText w:val="%1.%2."/>
      <w:lvlJc w:val="left"/>
      <w:pPr>
        <w:ind w:left="792" w:hanging="432"/>
      </w:pPr>
      <w:rPr>
        <w:rFonts w:ascii="Arial" w:hAnsi="Arial" w:cs="Arial" w:hint="default"/>
        <w:b/>
        <w:sz w:val="22"/>
        <w:szCs w:val="22"/>
      </w:rPr>
    </w:lvl>
    <w:lvl w:ilvl="2">
      <w:start w:val="1"/>
      <w:numFmt w:val="decimal"/>
      <w:lvlText w:val="%1.%2.%3."/>
      <w:lvlJc w:val="left"/>
      <w:pPr>
        <w:ind w:left="1224" w:hanging="504"/>
      </w:pPr>
      <w:rPr>
        <w:b/>
        <w:i w:val="0"/>
      </w:rPr>
    </w:lvl>
    <w:lvl w:ilvl="3">
      <w:start w:val="1"/>
      <w:numFmt w:val="decimal"/>
      <w:lvlText w:val="%1.%2.%3.%4."/>
      <w:lvlJc w:val="left"/>
      <w:pPr>
        <w:ind w:left="1728" w:hanging="648"/>
      </w:pPr>
      <w:rPr>
        <w:b/>
      </w:r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 w15:restartNumberingAfterBreak="0">
    <w:nsid w:val="7EC80C8A"/>
    <w:multiLevelType w:val="hybridMultilevel"/>
    <w:tmpl w:val="782EFE48"/>
    <w:lvl w:ilvl="0" w:tplc="D0D06536">
      <w:start w:val="1"/>
      <w:numFmt w:val="decimal"/>
      <w:lvlText w:val="%1."/>
      <w:lvlJc w:val="left"/>
      <w:pPr>
        <w:ind w:left="360" w:hanging="360"/>
      </w:pPr>
      <w:rPr>
        <w:b w:val="0"/>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num w:numId="1" w16cid:durableId="30640303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860708730">
    <w:abstractNumId w:val="3"/>
  </w:num>
  <w:num w:numId="3" w16cid:durableId="1390030189">
    <w:abstractNumId w:val="8"/>
  </w:num>
  <w:num w:numId="4" w16cid:durableId="290484262">
    <w:abstractNumId w:val="1"/>
  </w:num>
  <w:num w:numId="5" w16cid:durableId="951939162">
    <w:abstractNumId w:val="7"/>
  </w:num>
  <w:num w:numId="6" w16cid:durableId="1483617707">
    <w:abstractNumId w:val="10"/>
  </w:num>
  <w:num w:numId="7" w16cid:durableId="1214536844">
    <w:abstractNumId w:val="2"/>
  </w:num>
  <w:num w:numId="8" w16cid:durableId="39091067">
    <w:abstractNumId w:val="5"/>
  </w:num>
  <w:num w:numId="9" w16cid:durableId="83495105">
    <w:abstractNumId w:val="0"/>
  </w:num>
  <w:num w:numId="10" w16cid:durableId="1887180176">
    <w:abstractNumId w:val="6"/>
  </w:num>
  <w:num w:numId="11" w16cid:durableId="1015958708">
    <w:abstractNumId w:val="4"/>
  </w:num>
  <w:numIdMacAtCleanup w:val="2"/>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Carmen Cascante">
    <w15:presenceInfo w15:providerId="AD" w15:userId="S::carmen.cascante@sutel.go.cr::c7891b95-5655-482e-acef-ee0fe99e5419"/>
  </w15:person>
  <w15:person w15:author="Wato">
    <w15:presenceInfo w15:providerId="None" w15:userId="Wato"/>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F71A3"/>
    <w:rsid w:val="000004C6"/>
    <w:rsid w:val="00000512"/>
    <w:rsid w:val="0000261D"/>
    <w:rsid w:val="000031F5"/>
    <w:rsid w:val="00003F4B"/>
    <w:rsid w:val="00004496"/>
    <w:rsid w:val="00005BC0"/>
    <w:rsid w:val="00010FFC"/>
    <w:rsid w:val="00011EBB"/>
    <w:rsid w:val="00012CC8"/>
    <w:rsid w:val="0001794C"/>
    <w:rsid w:val="000214A4"/>
    <w:rsid w:val="0002154E"/>
    <w:rsid w:val="00024F66"/>
    <w:rsid w:val="00026270"/>
    <w:rsid w:val="0002658E"/>
    <w:rsid w:val="00026DD0"/>
    <w:rsid w:val="00030212"/>
    <w:rsid w:val="00030DAC"/>
    <w:rsid w:val="00034BF8"/>
    <w:rsid w:val="00035A1C"/>
    <w:rsid w:val="00041F21"/>
    <w:rsid w:val="0004261A"/>
    <w:rsid w:val="000436E9"/>
    <w:rsid w:val="0004375E"/>
    <w:rsid w:val="0004444E"/>
    <w:rsid w:val="0004491E"/>
    <w:rsid w:val="00044C9E"/>
    <w:rsid w:val="00050141"/>
    <w:rsid w:val="00052F63"/>
    <w:rsid w:val="0005410E"/>
    <w:rsid w:val="000602D1"/>
    <w:rsid w:val="00061764"/>
    <w:rsid w:val="000617BB"/>
    <w:rsid w:val="0006341F"/>
    <w:rsid w:val="000676E1"/>
    <w:rsid w:val="000705F7"/>
    <w:rsid w:val="0007365C"/>
    <w:rsid w:val="0008077B"/>
    <w:rsid w:val="00080CA5"/>
    <w:rsid w:val="0008532F"/>
    <w:rsid w:val="000918BB"/>
    <w:rsid w:val="000927E4"/>
    <w:rsid w:val="00093DEB"/>
    <w:rsid w:val="00095B68"/>
    <w:rsid w:val="000A28A1"/>
    <w:rsid w:val="000A3AFB"/>
    <w:rsid w:val="000A5EE5"/>
    <w:rsid w:val="000B3317"/>
    <w:rsid w:val="000B6A36"/>
    <w:rsid w:val="000C1EF0"/>
    <w:rsid w:val="000C2112"/>
    <w:rsid w:val="000C4FF7"/>
    <w:rsid w:val="000C5497"/>
    <w:rsid w:val="000C6CC3"/>
    <w:rsid w:val="000D0B5E"/>
    <w:rsid w:val="000D0DA2"/>
    <w:rsid w:val="000D0EF7"/>
    <w:rsid w:val="000D3262"/>
    <w:rsid w:val="000D61A2"/>
    <w:rsid w:val="000D6684"/>
    <w:rsid w:val="000D6EA8"/>
    <w:rsid w:val="000D75D7"/>
    <w:rsid w:val="000D7EF7"/>
    <w:rsid w:val="000E02A4"/>
    <w:rsid w:val="000E03B5"/>
    <w:rsid w:val="000E04F3"/>
    <w:rsid w:val="000E0DC5"/>
    <w:rsid w:val="000E10B4"/>
    <w:rsid w:val="000E1488"/>
    <w:rsid w:val="000E198E"/>
    <w:rsid w:val="000E27FD"/>
    <w:rsid w:val="000E3F41"/>
    <w:rsid w:val="000E713A"/>
    <w:rsid w:val="000F130A"/>
    <w:rsid w:val="000F38E2"/>
    <w:rsid w:val="000F3E72"/>
    <w:rsid w:val="000F52DF"/>
    <w:rsid w:val="000F5DC9"/>
    <w:rsid w:val="000F5F2F"/>
    <w:rsid w:val="000F757B"/>
    <w:rsid w:val="000F76CA"/>
    <w:rsid w:val="001008E1"/>
    <w:rsid w:val="00106E72"/>
    <w:rsid w:val="00110282"/>
    <w:rsid w:val="001103A3"/>
    <w:rsid w:val="001115BF"/>
    <w:rsid w:val="00111CA3"/>
    <w:rsid w:val="001122BE"/>
    <w:rsid w:val="001150AC"/>
    <w:rsid w:val="00115ABD"/>
    <w:rsid w:val="001167E2"/>
    <w:rsid w:val="0011717C"/>
    <w:rsid w:val="00117290"/>
    <w:rsid w:val="00117A64"/>
    <w:rsid w:val="0012275D"/>
    <w:rsid w:val="00122CFD"/>
    <w:rsid w:val="001255DD"/>
    <w:rsid w:val="00127097"/>
    <w:rsid w:val="00127CD1"/>
    <w:rsid w:val="00130735"/>
    <w:rsid w:val="00134968"/>
    <w:rsid w:val="0014019E"/>
    <w:rsid w:val="00145918"/>
    <w:rsid w:val="001459B6"/>
    <w:rsid w:val="0014676B"/>
    <w:rsid w:val="00150C09"/>
    <w:rsid w:val="00155975"/>
    <w:rsid w:val="00155D04"/>
    <w:rsid w:val="00157F50"/>
    <w:rsid w:val="00161F63"/>
    <w:rsid w:val="00162CE8"/>
    <w:rsid w:val="00163B3A"/>
    <w:rsid w:val="0016537E"/>
    <w:rsid w:val="00165477"/>
    <w:rsid w:val="00166318"/>
    <w:rsid w:val="00166CA7"/>
    <w:rsid w:val="00170CD4"/>
    <w:rsid w:val="00171D74"/>
    <w:rsid w:val="00174964"/>
    <w:rsid w:val="00175112"/>
    <w:rsid w:val="0017513A"/>
    <w:rsid w:val="00182083"/>
    <w:rsid w:val="001860A3"/>
    <w:rsid w:val="00191FA2"/>
    <w:rsid w:val="00193989"/>
    <w:rsid w:val="00194979"/>
    <w:rsid w:val="00196EB2"/>
    <w:rsid w:val="0019770F"/>
    <w:rsid w:val="0019794E"/>
    <w:rsid w:val="00197E8E"/>
    <w:rsid w:val="001A5C6B"/>
    <w:rsid w:val="001A64C8"/>
    <w:rsid w:val="001A6D68"/>
    <w:rsid w:val="001B39CA"/>
    <w:rsid w:val="001B44B6"/>
    <w:rsid w:val="001B5475"/>
    <w:rsid w:val="001C3CA1"/>
    <w:rsid w:val="001C42D8"/>
    <w:rsid w:val="001C4EE7"/>
    <w:rsid w:val="001D09C0"/>
    <w:rsid w:val="001D2C4B"/>
    <w:rsid w:val="001D30A0"/>
    <w:rsid w:val="001D4671"/>
    <w:rsid w:val="001D5A2C"/>
    <w:rsid w:val="001E07BE"/>
    <w:rsid w:val="001E4001"/>
    <w:rsid w:val="001E6ADC"/>
    <w:rsid w:val="001E7BF6"/>
    <w:rsid w:val="001F0A34"/>
    <w:rsid w:val="001F2F0F"/>
    <w:rsid w:val="001F413E"/>
    <w:rsid w:val="00202459"/>
    <w:rsid w:val="0020368B"/>
    <w:rsid w:val="002052FD"/>
    <w:rsid w:val="0020530E"/>
    <w:rsid w:val="00206355"/>
    <w:rsid w:val="00206950"/>
    <w:rsid w:val="00206F0F"/>
    <w:rsid w:val="002073D0"/>
    <w:rsid w:val="00207DE4"/>
    <w:rsid w:val="002102FF"/>
    <w:rsid w:val="00212C68"/>
    <w:rsid w:val="002138C0"/>
    <w:rsid w:val="002155C4"/>
    <w:rsid w:val="0021595D"/>
    <w:rsid w:val="00220BA0"/>
    <w:rsid w:val="002214C7"/>
    <w:rsid w:val="00223D69"/>
    <w:rsid w:val="00224436"/>
    <w:rsid w:val="002246B1"/>
    <w:rsid w:val="002253E6"/>
    <w:rsid w:val="00227BD3"/>
    <w:rsid w:val="002306D2"/>
    <w:rsid w:val="00232C62"/>
    <w:rsid w:val="00232E6E"/>
    <w:rsid w:val="002354BC"/>
    <w:rsid w:val="00235645"/>
    <w:rsid w:val="00241282"/>
    <w:rsid w:val="002416C8"/>
    <w:rsid w:val="00241FF3"/>
    <w:rsid w:val="00244C7A"/>
    <w:rsid w:val="00245703"/>
    <w:rsid w:val="00245A45"/>
    <w:rsid w:val="00245B9F"/>
    <w:rsid w:val="0025195C"/>
    <w:rsid w:val="00252556"/>
    <w:rsid w:val="00254253"/>
    <w:rsid w:val="00254972"/>
    <w:rsid w:val="00257127"/>
    <w:rsid w:val="00257E68"/>
    <w:rsid w:val="00257F87"/>
    <w:rsid w:val="00260A33"/>
    <w:rsid w:val="00262AD6"/>
    <w:rsid w:val="00265E2A"/>
    <w:rsid w:val="002668CB"/>
    <w:rsid w:val="002674A7"/>
    <w:rsid w:val="00267EA9"/>
    <w:rsid w:val="00270313"/>
    <w:rsid w:val="00270873"/>
    <w:rsid w:val="00271270"/>
    <w:rsid w:val="00272ECD"/>
    <w:rsid w:val="00275598"/>
    <w:rsid w:val="00276EB9"/>
    <w:rsid w:val="00277F04"/>
    <w:rsid w:val="00281B40"/>
    <w:rsid w:val="002828C5"/>
    <w:rsid w:val="00283A53"/>
    <w:rsid w:val="002853AA"/>
    <w:rsid w:val="0028556F"/>
    <w:rsid w:val="00285BB1"/>
    <w:rsid w:val="00285E1C"/>
    <w:rsid w:val="00287CC5"/>
    <w:rsid w:val="002920BE"/>
    <w:rsid w:val="0029282A"/>
    <w:rsid w:val="00293519"/>
    <w:rsid w:val="00295A2F"/>
    <w:rsid w:val="00295DD0"/>
    <w:rsid w:val="00297918"/>
    <w:rsid w:val="002A10EE"/>
    <w:rsid w:val="002A15BB"/>
    <w:rsid w:val="002A1D4C"/>
    <w:rsid w:val="002A2E13"/>
    <w:rsid w:val="002A3242"/>
    <w:rsid w:val="002A47AC"/>
    <w:rsid w:val="002A5869"/>
    <w:rsid w:val="002B135F"/>
    <w:rsid w:val="002B3699"/>
    <w:rsid w:val="002B3EBC"/>
    <w:rsid w:val="002B53C3"/>
    <w:rsid w:val="002B55AB"/>
    <w:rsid w:val="002B66A6"/>
    <w:rsid w:val="002C06AA"/>
    <w:rsid w:val="002C21E4"/>
    <w:rsid w:val="002C3401"/>
    <w:rsid w:val="002C5850"/>
    <w:rsid w:val="002C6393"/>
    <w:rsid w:val="002D26E4"/>
    <w:rsid w:val="002D4A72"/>
    <w:rsid w:val="002D6E36"/>
    <w:rsid w:val="002E047D"/>
    <w:rsid w:val="002E1B51"/>
    <w:rsid w:val="002E486F"/>
    <w:rsid w:val="002E5213"/>
    <w:rsid w:val="002E6BEA"/>
    <w:rsid w:val="002F1040"/>
    <w:rsid w:val="002F38F7"/>
    <w:rsid w:val="002F54B7"/>
    <w:rsid w:val="002F7528"/>
    <w:rsid w:val="00302B46"/>
    <w:rsid w:val="003051F6"/>
    <w:rsid w:val="003114EC"/>
    <w:rsid w:val="00317401"/>
    <w:rsid w:val="00317E46"/>
    <w:rsid w:val="00322CD3"/>
    <w:rsid w:val="0032470D"/>
    <w:rsid w:val="00325613"/>
    <w:rsid w:val="00327965"/>
    <w:rsid w:val="00330352"/>
    <w:rsid w:val="00334065"/>
    <w:rsid w:val="00341593"/>
    <w:rsid w:val="00342874"/>
    <w:rsid w:val="00343F97"/>
    <w:rsid w:val="00345869"/>
    <w:rsid w:val="00345E29"/>
    <w:rsid w:val="00346041"/>
    <w:rsid w:val="0034635E"/>
    <w:rsid w:val="00351D19"/>
    <w:rsid w:val="003523FD"/>
    <w:rsid w:val="00352BEC"/>
    <w:rsid w:val="00353661"/>
    <w:rsid w:val="00353CA3"/>
    <w:rsid w:val="00355077"/>
    <w:rsid w:val="003552AB"/>
    <w:rsid w:val="00360654"/>
    <w:rsid w:val="00361987"/>
    <w:rsid w:val="00363C97"/>
    <w:rsid w:val="00364B77"/>
    <w:rsid w:val="00364C38"/>
    <w:rsid w:val="00365297"/>
    <w:rsid w:val="003671C0"/>
    <w:rsid w:val="00367391"/>
    <w:rsid w:val="00367B9D"/>
    <w:rsid w:val="00377900"/>
    <w:rsid w:val="00377F75"/>
    <w:rsid w:val="003800D7"/>
    <w:rsid w:val="00381074"/>
    <w:rsid w:val="00382656"/>
    <w:rsid w:val="0038275F"/>
    <w:rsid w:val="0038321A"/>
    <w:rsid w:val="00395084"/>
    <w:rsid w:val="00396E26"/>
    <w:rsid w:val="003A193D"/>
    <w:rsid w:val="003A4316"/>
    <w:rsid w:val="003A6F13"/>
    <w:rsid w:val="003B3E15"/>
    <w:rsid w:val="003B42E6"/>
    <w:rsid w:val="003B42EB"/>
    <w:rsid w:val="003B7781"/>
    <w:rsid w:val="003C071E"/>
    <w:rsid w:val="003C4B29"/>
    <w:rsid w:val="003D00EB"/>
    <w:rsid w:val="003D05ED"/>
    <w:rsid w:val="003D1F0C"/>
    <w:rsid w:val="003D20FD"/>
    <w:rsid w:val="003D4075"/>
    <w:rsid w:val="003D546B"/>
    <w:rsid w:val="003D6CF4"/>
    <w:rsid w:val="003D6F49"/>
    <w:rsid w:val="003E0F2F"/>
    <w:rsid w:val="003E1A73"/>
    <w:rsid w:val="003E1EB1"/>
    <w:rsid w:val="003E3F83"/>
    <w:rsid w:val="003E6385"/>
    <w:rsid w:val="003E7228"/>
    <w:rsid w:val="003F036B"/>
    <w:rsid w:val="003F17C6"/>
    <w:rsid w:val="003F296D"/>
    <w:rsid w:val="003F7638"/>
    <w:rsid w:val="0040304C"/>
    <w:rsid w:val="00403D0F"/>
    <w:rsid w:val="00407ED7"/>
    <w:rsid w:val="0041235A"/>
    <w:rsid w:val="004140D9"/>
    <w:rsid w:val="0041696C"/>
    <w:rsid w:val="00416DD9"/>
    <w:rsid w:val="00417E32"/>
    <w:rsid w:val="00421BA2"/>
    <w:rsid w:val="00423DBD"/>
    <w:rsid w:val="00424931"/>
    <w:rsid w:val="004249A2"/>
    <w:rsid w:val="00425B4E"/>
    <w:rsid w:val="00426C08"/>
    <w:rsid w:val="0042722D"/>
    <w:rsid w:val="00427A31"/>
    <w:rsid w:val="00432601"/>
    <w:rsid w:val="0043336F"/>
    <w:rsid w:val="00433C45"/>
    <w:rsid w:val="00435090"/>
    <w:rsid w:val="0043688E"/>
    <w:rsid w:val="004377F1"/>
    <w:rsid w:val="00437E11"/>
    <w:rsid w:val="00441CD5"/>
    <w:rsid w:val="004435BE"/>
    <w:rsid w:val="004475D9"/>
    <w:rsid w:val="00447A97"/>
    <w:rsid w:val="00450196"/>
    <w:rsid w:val="00450B2E"/>
    <w:rsid w:val="00451F1E"/>
    <w:rsid w:val="00452284"/>
    <w:rsid w:val="00452850"/>
    <w:rsid w:val="00452A43"/>
    <w:rsid w:val="00461960"/>
    <w:rsid w:val="004658D2"/>
    <w:rsid w:val="004665C5"/>
    <w:rsid w:val="004666A5"/>
    <w:rsid w:val="00467813"/>
    <w:rsid w:val="004706A3"/>
    <w:rsid w:val="0047245E"/>
    <w:rsid w:val="00473984"/>
    <w:rsid w:val="00473A62"/>
    <w:rsid w:val="00476480"/>
    <w:rsid w:val="00480398"/>
    <w:rsid w:val="00481C9A"/>
    <w:rsid w:val="00482A5C"/>
    <w:rsid w:val="00482E8A"/>
    <w:rsid w:val="004909B0"/>
    <w:rsid w:val="00492C27"/>
    <w:rsid w:val="004957E7"/>
    <w:rsid w:val="00496460"/>
    <w:rsid w:val="00496D7C"/>
    <w:rsid w:val="004A2302"/>
    <w:rsid w:val="004A3548"/>
    <w:rsid w:val="004A37D2"/>
    <w:rsid w:val="004A3EA9"/>
    <w:rsid w:val="004A52CD"/>
    <w:rsid w:val="004A6CD7"/>
    <w:rsid w:val="004B18A2"/>
    <w:rsid w:val="004B18BA"/>
    <w:rsid w:val="004B28E4"/>
    <w:rsid w:val="004B306A"/>
    <w:rsid w:val="004B3794"/>
    <w:rsid w:val="004B3965"/>
    <w:rsid w:val="004B6A2D"/>
    <w:rsid w:val="004C096A"/>
    <w:rsid w:val="004C67E0"/>
    <w:rsid w:val="004C6ED7"/>
    <w:rsid w:val="004D02EB"/>
    <w:rsid w:val="004D2067"/>
    <w:rsid w:val="004D38BF"/>
    <w:rsid w:val="004E0197"/>
    <w:rsid w:val="004E193A"/>
    <w:rsid w:val="004E41D8"/>
    <w:rsid w:val="004F68DA"/>
    <w:rsid w:val="0050273D"/>
    <w:rsid w:val="0050337E"/>
    <w:rsid w:val="0050367C"/>
    <w:rsid w:val="00503963"/>
    <w:rsid w:val="00504940"/>
    <w:rsid w:val="00505AD0"/>
    <w:rsid w:val="005069D9"/>
    <w:rsid w:val="00510ADA"/>
    <w:rsid w:val="005147A4"/>
    <w:rsid w:val="00524EE9"/>
    <w:rsid w:val="005337E7"/>
    <w:rsid w:val="00535595"/>
    <w:rsid w:val="00536D6E"/>
    <w:rsid w:val="00537E13"/>
    <w:rsid w:val="005424B1"/>
    <w:rsid w:val="00543AA8"/>
    <w:rsid w:val="00544925"/>
    <w:rsid w:val="00544CFD"/>
    <w:rsid w:val="00546A31"/>
    <w:rsid w:val="0055063F"/>
    <w:rsid w:val="00554301"/>
    <w:rsid w:val="00555F1B"/>
    <w:rsid w:val="00556321"/>
    <w:rsid w:val="00563C49"/>
    <w:rsid w:val="005665EE"/>
    <w:rsid w:val="00567A7C"/>
    <w:rsid w:val="0057234F"/>
    <w:rsid w:val="00576986"/>
    <w:rsid w:val="0057759A"/>
    <w:rsid w:val="0058219C"/>
    <w:rsid w:val="00582901"/>
    <w:rsid w:val="00583BA8"/>
    <w:rsid w:val="0058617A"/>
    <w:rsid w:val="00587EF1"/>
    <w:rsid w:val="00590A33"/>
    <w:rsid w:val="00590D81"/>
    <w:rsid w:val="00591160"/>
    <w:rsid w:val="00591478"/>
    <w:rsid w:val="00591480"/>
    <w:rsid w:val="00592080"/>
    <w:rsid w:val="005922B1"/>
    <w:rsid w:val="0059632A"/>
    <w:rsid w:val="00596490"/>
    <w:rsid w:val="005A5616"/>
    <w:rsid w:val="005A6F88"/>
    <w:rsid w:val="005B0DDE"/>
    <w:rsid w:val="005B14B2"/>
    <w:rsid w:val="005B183B"/>
    <w:rsid w:val="005B28D0"/>
    <w:rsid w:val="005B2BB5"/>
    <w:rsid w:val="005B5C94"/>
    <w:rsid w:val="005C1498"/>
    <w:rsid w:val="005C2EE9"/>
    <w:rsid w:val="005C451A"/>
    <w:rsid w:val="005C4521"/>
    <w:rsid w:val="005C5B51"/>
    <w:rsid w:val="005D2F07"/>
    <w:rsid w:val="005D45A8"/>
    <w:rsid w:val="005D4B60"/>
    <w:rsid w:val="005D7BD7"/>
    <w:rsid w:val="005E1B13"/>
    <w:rsid w:val="005E322C"/>
    <w:rsid w:val="005E339A"/>
    <w:rsid w:val="005E49AD"/>
    <w:rsid w:val="005E5108"/>
    <w:rsid w:val="005F3CA8"/>
    <w:rsid w:val="005F4771"/>
    <w:rsid w:val="005F5F89"/>
    <w:rsid w:val="005F6301"/>
    <w:rsid w:val="005F6AE3"/>
    <w:rsid w:val="005F6E12"/>
    <w:rsid w:val="005F7005"/>
    <w:rsid w:val="005F75A0"/>
    <w:rsid w:val="006011D9"/>
    <w:rsid w:val="00601FCA"/>
    <w:rsid w:val="00602C2E"/>
    <w:rsid w:val="0060578E"/>
    <w:rsid w:val="00606E2C"/>
    <w:rsid w:val="0061046B"/>
    <w:rsid w:val="006111B1"/>
    <w:rsid w:val="006111C6"/>
    <w:rsid w:val="00613947"/>
    <w:rsid w:val="0061397E"/>
    <w:rsid w:val="006140D7"/>
    <w:rsid w:val="00614A63"/>
    <w:rsid w:val="00614FB1"/>
    <w:rsid w:val="00615A3D"/>
    <w:rsid w:val="00616C9B"/>
    <w:rsid w:val="00620E2E"/>
    <w:rsid w:val="006229FF"/>
    <w:rsid w:val="00622EEA"/>
    <w:rsid w:val="006246A4"/>
    <w:rsid w:val="00630E23"/>
    <w:rsid w:val="00631B91"/>
    <w:rsid w:val="006337A8"/>
    <w:rsid w:val="006339E6"/>
    <w:rsid w:val="00634171"/>
    <w:rsid w:val="006355D1"/>
    <w:rsid w:val="0064089C"/>
    <w:rsid w:val="00640DBC"/>
    <w:rsid w:val="006411E6"/>
    <w:rsid w:val="00643256"/>
    <w:rsid w:val="00643A70"/>
    <w:rsid w:val="006449D8"/>
    <w:rsid w:val="0064773F"/>
    <w:rsid w:val="00647E9C"/>
    <w:rsid w:val="00652A5A"/>
    <w:rsid w:val="006612E3"/>
    <w:rsid w:val="006614FF"/>
    <w:rsid w:val="006624B8"/>
    <w:rsid w:val="006643C6"/>
    <w:rsid w:val="006654A0"/>
    <w:rsid w:val="00666D71"/>
    <w:rsid w:val="00673116"/>
    <w:rsid w:val="00674D7A"/>
    <w:rsid w:val="00675C61"/>
    <w:rsid w:val="00675D56"/>
    <w:rsid w:val="00676106"/>
    <w:rsid w:val="006773AB"/>
    <w:rsid w:val="006808DB"/>
    <w:rsid w:val="00681DC1"/>
    <w:rsid w:val="00681FAD"/>
    <w:rsid w:val="00682523"/>
    <w:rsid w:val="00683F06"/>
    <w:rsid w:val="0068479F"/>
    <w:rsid w:val="00691AF9"/>
    <w:rsid w:val="006969A8"/>
    <w:rsid w:val="006A3D2C"/>
    <w:rsid w:val="006A4BE7"/>
    <w:rsid w:val="006A5B55"/>
    <w:rsid w:val="006A7A26"/>
    <w:rsid w:val="006B42F3"/>
    <w:rsid w:val="006B51DB"/>
    <w:rsid w:val="006B5A02"/>
    <w:rsid w:val="006B6CA9"/>
    <w:rsid w:val="006C1EEC"/>
    <w:rsid w:val="006C5F09"/>
    <w:rsid w:val="006C6275"/>
    <w:rsid w:val="006C63C3"/>
    <w:rsid w:val="006C645F"/>
    <w:rsid w:val="006C67A2"/>
    <w:rsid w:val="006D70E2"/>
    <w:rsid w:val="006E0DA4"/>
    <w:rsid w:val="006E13E0"/>
    <w:rsid w:val="006E20A9"/>
    <w:rsid w:val="006E29A1"/>
    <w:rsid w:val="006E34BB"/>
    <w:rsid w:val="006E7B1C"/>
    <w:rsid w:val="006E7D6D"/>
    <w:rsid w:val="006F0A2B"/>
    <w:rsid w:val="006F29A5"/>
    <w:rsid w:val="006F420B"/>
    <w:rsid w:val="006F478F"/>
    <w:rsid w:val="006F59C9"/>
    <w:rsid w:val="006F63E9"/>
    <w:rsid w:val="006F680B"/>
    <w:rsid w:val="0070112A"/>
    <w:rsid w:val="0070151B"/>
    <w:rsid w:val="007016C2"/>
    <w:rsid w:val="00701EB5"/>
    <w:rsid w:val="007028A1"/>
    <w:rsid w:val="00702DDC"/>
    <w:rsid w:val="00703AAC"/>
    <w:rsid w:val="00707CB8"/>
    <w:rsid w:val="00710456"/>
    <w:rsid w:val="007110B4"/>
    <w:rsid w:val="00712F29"/>
    <w:rsid w:val="00720391"/>
    <w:rsid w:val="0072168E"/>
    <w:rsid w:val="00721E94"/>
    <w:rsid w:val="00722939"/>
    <w:rsid w:val="007249CD"/>
    <w:rsid w:val="00731DA9"/>
    <w:rsid w:val="00732085"/>
    <w:rsid w:val="00736427"/>
    <w:rsid w:val="007366A9"/>
    <w:rsid w:val="0073730C"/>
    <w:rsid w:val="00740FDC"/>
    <w:rsid w:val="00741C92"/>
    <w:rsid w:val="0074268B"/>
    <w:rsid w:val="007427B8"/>
    <w:rsid w:val="00742D2A"/>
    <w:rsid w:val="00745259"/>
    <w:rsid w:val="00745713"/>
    <w:rsid w:val="00746F63"/>
    <w:rsid w:val="00746F81"/>
    <w:rsid w:val="00750075"/>
    <w:rsid w:val="0075055F"/>
    <w:rsid w:val="00751012"/>
    <w:rsid w:val="00751EED"/>
    <w:rsid w:val="007558E5"/>
    <w:rsid w:val="00757A79"/>
    <w:rsid w:val="00761609"/>
    <w:rsid w:val="007637F1"/>
    <w:rsid w:val="0076391A"/>
    <w:rsid w:val="00764D17"/>
    <w:rsid w:val="00766486"/>
    <w:rsid w:val="00770A6D"/>
    <w:rsid w:val="00775FE9"/>
    <w:rsid w:val="007773A9"/>
    <w:rsid w:val="00777D5B"/>
    <w:rsid w:val="0078032D"/>
    <w:rsid w:val="00780BF4"/>
    <w:rsid w:val="00781339"/>
    <w:rsid w:val="00781E6F"/>
    <w:rsid w:val="00782349"/>
    <w:rsid w:val="00782B20"/>
    <w:rsid w:val="00783A19"/>
    <w:rsid w:val="00787467"/>
    <w:rsid w:val="007874A0"/>
    <w:rsid w:val="007879A7"/>
    <w:rsid w:val="00787B05"/>
    <w:rsid w:val="007901A1"/>
    <w:rsid w:val="00790C4D"/>
    <w:rsid w:val="00790E67"/>
    <w:rsid w:val="00791979"/>
    <w:rsid w:val="00791F38"/>
    <w:rsid w:val="007959C6"/>
    <w:rsid w:val="00795A7F"/>
    <w:rsid w:val="007A00BF"/>
    <w:rsid w:val="007A039F"/>
    <w:rsid w:val="007A0840"/>
    <w:rsid w:val="007A160B"/>
    <w:rsid w:val="007A30E2"/>
    <w:rsid w:val="007A398A"/>
    <w:rsid w:val="007A4DDB"/>
    <w:rsid w:val="007A5097"/>
    <w:rsid w:val="007A6053"/>
    <w:rsid w:val="007B0342"/>
    <w:rsid w:val="007B0BF1"/>
    <w:rsid w:val="007B2914"/>
    <w:rsid w:val="007B2D24"/>
    <w:rsid w:val="007B3160"/>
    <w:rsid w:val="007B4F8A"/>
    <w:rsid w:val="007B5CBC"/>
    <w:rsid w:val="007C0C84"/>
    <w:rsid w:val="007C1032"/>
    <w:rsid w:val="007C4687"/>
    <w:rsid w:val="007C50F4"/>
    <w:rsid w:val="007C5380"/>
    <w:rsid w:val="007D141F"/>
    <w:rsid w:val="007D4339"/>
    <w:rsid w:val="007D6757"/>
    <w:rsid w:val="007D7184"/>
    <w:rsid w:val="007E13C2"/>
    <w:rsid w:val="007E56F0"/>
    <w:rsid w:val="007F0021"/>
    <w:rsid w:val="007F191D"/>
    <w:rsid w:val="007F5F4E"/>
    <w:rsid w:val="007F60B6"/>
    <w:rsid w:val="007F6BB2"/>
    <w:rsid w:val="008009AE"/>
    <w:rsid w:val="00801AA0"/>
    <w:rsid w:val="00801CCD"/>
    <w:rsid w:val="00801E68"/>
    <w:rsid w:val="00802267"/>
    <w:rsid w:val="008022FE"/>
    <w:rsid w:val="008031F8"/>
    <w:rsid w:val="008058F5"/>
    <w:rsid w:val="00806453"/>
    <w:rsid w:val="00814168"/>
    <w:rsid w:val="00815428"/>
    <w:rsid w:val="00816A8D"/>
    <w:rsid w:val="00822C4E"/>
    <w:rsid w:val="00822CA1"/>
    <w:rsid w:val="00823253"/>
    <w:rsid w:val="008259D9"/>
    <w:rsid w:val="00826641"/>
    <w:rsid w:val="008276F3"/>
    <w:rsid w:val="008277F7"/>
    <w:rsid w:val="00836340"/>
    <w:rsid w:val="00836E76"/>
    <w:rsid w:val="008370E2"/>
    <w:rsid w:val="008468BB"/>
    <w:rsid w:val="008472CD"/>
    <w:rsid w:val="00847CB4"/>
    <w:rsid w:val="0085193B"/>
    <w:rsid w:val="0085218F"/>
    <w:rsid w:val="00854BCF"/>
    <w:rsid w:val="008568F2"/>
    <w:rsid w:val="00860BE8"/>
    <w:rsid w:val="00860D4E"/>
    <w:rsid w:val="008641AB"/>
    <w:rsid w:val="00864C67"/>
    <w:rsid w:val="00871E75"/>
    <w:rsid w:val="00873642"/>
    <w:rsid w:val="008778B3"/>
    <w:rsid w:val="00880308"/>
    <w:rsid w:val="00880C2B"/>
    <w:rsid w:val="00884524"/>
    <w:rsid w:val="0088464E"/>
    <w:rsid w:val="0088484F"/>
    <w:rsid w:val="00884AA0"/>
    <w:rsid w:val="0089162F"/>
    <w:rsid w:val="00897DE9"/>
    <w:rsid w:val="008A1361"/>
    <w:rsid w:val="008A150C"/>
    <w:rsid w:val="008A36F3"/>
    <w:rsid w:val="008B1B6D"/>
    <w:rsid w:val="008B33AF"/>
    <w:rsid w:val="008B3E2F"/>
    <w:rsid w:val="008B4622"/>
    <w:rsid w:val="008B7169"/>
    <w:rsid w:val="008C2DE8"/>
    <w:rsid w:val="008C6F98"/>
    <w:rsid w:val="008C7916"/>
    <w:rsid w:val="008C7B44"/>
    <w:rsid w:val="008D26FF"/>
    <w:rsid w:val="008D78DF"/>
    <w:rsid w:val="008D7A43"/>
    <w:rsid w:val="008E13AA"/>
    <w:rsid w:val="008E544D"/>
    <w:rsid w:val="008E63E1"/>
    <w:rsid w:val="008E6537"/>
    <w:rsid w:val="008F079F"/>
    <w:rsid w:val="008F0CBD"/>
    <w:rsid w:val="008F1627"/>
    <w:rsid w:val="008F28DD"/>
    <w:rsid w:val="008F4A81"/>
    <w:rsid w:val="008F4B1E"/>
    <w:rsid w:val="008F5EB6"/>
    <w:rsid w:val="008F6DD6"/>
    <w:rsid w:val="008F7E2A"/>
    <w:rsid w:val="0090138A"/>
    <w:rsid w:val="00901AA7"/>
    <w:rsid w:val="00905C0D"/>
    <w:rsid w:val="00906EF4"/>
    <w:rsid w:val="009105A5"/>
    <w:rsid w:val="00911664"/>
    <w:rsid w:val="00912FD9"/>
    <w:rsid w:val="009158F5"/>
    <w:rsid w:val="009163ED"/>
    <w:rsid w:val="00916A25"/>
    <w:rsid w:val="00916B03"/>
    <w:rsid w:val="00917B65"/>
    <w:rsid w:val="00920216"/>
    <w:rsid w:val="00923D1A"/>
    <w:rsid w:val="009244A0"/>
    <w:rsid w:val="0092787F"/>
    <w:rsid w:val="00932802"/>
    <w:rsid w:val="00932FE8"/>
    <w:rsid w:val="00933D95"/>
    <w:rsid w:val="0093532A"/>
    <w:rsid w:val="00936352"/>
    <w:rsid w:val="00936F39"/>
    <w:rsid w:val="009378F9"/>
    <w:rsid w:val="00942471"/>
    <w:rsid w:val="00942FE2"/>
    <w:rsid w:val="00943486"/>
    <w:rsid w:val="0094763B"/>
    <w:rsid w:val="00951434"/>
    <w:rsid w:val="00953728"/>
    <w:rsid w:val="00954749"/>
    <w:rsid w:val="009550FE"/>
    <w:rsid w:val="00960459"/>
    <w:rsid w:val="00960601"/>
    <w:rsid w:val="00961572"/>
    <w:rsid w:val="00962BE1"/>
    <w:rsid w:val="00964BC6"/>
    <w:rsid w:val="009653F8"/>
    <w:rsid w:val="00965C7E"/>
    <w:rsid w:val="009724A2"/>
    <w:rsid w:val="00973EA4"/>
    <w:rsid w:val="00974604"/>
    <w:rsid w:val="00975DE1"/>
    <w:rsid w:val="00975DFF"/>
    <w:rsid w:val="00976865"/>
    <w:rsid w:val="00981FF9"/>
    <w:rsid w:val="00982381"/>
    <w:rsid w:val="0098578C"/>
    <w:rsid w:val="009873CA"/>
    <w:rsid w:val="00996071"/>
    <w:rsid w:val="009977F2"/>
    <w:rsid w:val="009A1F7F"/>
    <w:rsid w:val="009A27FC"/>
    <w:rsid w:val="009A46AE"/>
    <w:rsid w:val="009A5483"/>
    <w:rsid w:val="009A6FA1"/>
    <w:rsid w:val="009A787D"/>
    <w:rsid w:val="009B1165"/>
    <w:rsid w:val="009B1B97"/>
    <w:rsid w:val="009B3E10"/>
    <w:rsid w:val="009B4F05"/>
    <w:rsid w:val="009B76CF"/>
    <w:rsid w:val="009B7A27"/>
    <w:rsid w:val="009C170D"/>
    <w:rsid w:val="009C6446"/>
    <w:rsid w:val="009C7881"/>
    <w:rsid w:val="009D258E"/>
    <w:rsid w:val="009D2710"/>
    <w:rsid w:val="009E043E"/>
    <w:rsid w:val="009E084E"/>
    <w:rsid w:val="009E1582"/>
    <w:rsid w:val="009E2C66"/>
    <w:rsid w:val="009E3C5A"/>
    <w:rsid w:val="009E429B"/>
    <w:rsid w:val="009E498D"/>
    <w:rsid w:val="009E610E"/>
    <w:rsid w:val="009E6F46"/>
    <w:rsid w:val="009F26F7"/>
    <w:rsid w:val="009F2750"/>
    <w:rsid w:val="009F2CC7"/>
    <w:rsid w:val="009F4291"/>
    <w:rsid w:val="009F51C9"/>
    <w:rsid w:val="009F5257"/>
    <w:rsid w:val="009F6AF7"/>
    <w:rsid w:val="00A000E1"/>
    <w:rsid w:val="00A00CA1"/>
    <w:rsid w:val="00A02820"/>
    <w:rsid w:val="00A04FED"/>
    <w:rsid w:val="00A10AF3"/>
    <w:rsid w:val="00A11B54"/>
    <w:rsid w:val="00A12D2B"/>
    <w:rsid w:val="00A1628B"/>
    <w:rsid w:val="00A16C4A"/>
    <w:rsid w:val="00A173D9"/>
    <w:rsid w:val="00A21271"/>
    <w:rsid w:val="00A236E4"/>
    <w:rsid w:val="00A26503"/>
    <w:rsid w:val="00A312DA"/>
    <w:rsid w:val="00A317C2"/>
    <w:rsid w:val="00A31EEB"/>
    <w:rsid w:val="00A32DEA"/>
    <w:rsid w:val="00A33491"/>
    <w:rsid w:val="00A3562A"/>
    <w:rsid w:val="00A36E32"/>
    <w:rsid w:val="00A36FD2"/>
    <w:rsid w:val="00A373CA"/>
    <w:rsid w:val="00A41018"/>
    <w:rsid w:val="00A433BD"/>
    <w:rsid w:val="00A45D92"/>
    <w:rsid w:val="00A4686E"/>
    <w:rsid w:val="00A473B0"/>
    <w:rsid w:val="00A54CF1"/>
    <w:rsid w:val="00A5528B"/>
    <w:rsid w:val="00A55FAB"/>
    <w:rsid w:val="00A6052A"/>
    <w:rsid w:val="00A639E6"/>
    <w:rsid w:val="00A640D4"/>
    <w:rsid w:val="00A641EE"/>
    <w:rsid w:val="00A65F6F"/>
    <w:rsid w:val="00A73AE7"/>
    <w:rsid w:val="00A7540C"/>
    <w:rsid w:val="00A813E5"/>
    <w:rsid w:val="00A81E37"/>
    <w:rsid w:val="00A83EAF"/>
    <w:rsid w:val="00A849D0"/>
    <w:rsid w:val="00A867C3"/>
    <w:rsid w:val="00A86A64"/>
    <w:rsid w:val="00A873D7"/>
    <w:rsid w:val="00A87EF5"/>
    <w:rsid w:val="00A92C5B"/>
    <w:rsid w:val="00A953B2"/>
    <w:rsid w:val="00A97573"/>
    <w:rsid w:val="00AA3153"/>
    <w:rsid w:val="00AA3CCC"/>
    <w:rsid w:val="00AA4754"/>
    <w:rsid w:val="00AA48FB"/>
    <w:rsid w:val="00AA5335"/>
    <w:rsid w:val="00AA5469"/>
    <w:rsid w:val="00AA612A"/>
    <w:rsid w:val="00AA6739"/>
    <w:rsid w:val="00AB15D7"/>
    <w:rsid w:val="00AB4F54"/>
    <w:rsid w:val="00AB572B"/>
    <w:rsid w:val="00AB5B30"/>
    <w:rsid w:val="00AB5F7C"/>
    <w:rsid w:val="00AB6403"/>
    <w:rsid w:val="00AB7BF1"/>
    <w:rsid w:val="00AC3F6E"/>
    <w:rsid w:val="00AC575C"/>
    <w:rsid w:val="00AC6DAF"/>
    <w:rsid w:val="00AC727C"/>
    <w:rsid w:val="00AD014D"/>
    <w:rsid w:val="00AD2DEE"/>
    <w:rsid w:val="00AD5112"/>
    <w:rsid w:val="00AE0C57"/>
    <w:rsid w:val="00AE21B7"/>
    <w:rsid w:val="00AE6093"/>
    <w:rsid w:val="00AE65EF"/>
    <w:rsid w:val="00AE6A7B"/>
    <w:rsid w:val="00AE6B61"/>
    <w:rsid w:val="00AE6E3C"/>
    <w:rsid w:val="00AE701C"/>
    <w:rsid w:val="00AF0954"/>
    <w:rsid w:val="00AF1306"/>
    <w:rsid w:val="00AF2D72"/>
    <w:rsid w:val="00AF3C60"/>
    <w:rsid w:val="00AF4226"/>
    <w:rsid w:val="00AF52BC"/>
    <w:rsid w:val="00B04877"/>
    <w:rsid w:val="00B075E2"/>
    <w:rsid w:val="00B11111"/>
    <w:rsid w:val="00B11428"/>
    <w:rsid w:val="00B11D0B"/>
    <w:rsid w:val="00B1400A"/>
    <w:rsid w:val="00B20FB4"/>
    <w:rsid w:val="00B21B29"/>
    <w:rsid w:val="00B257A5"/>
    <w:rsid w:val="00B260D8"/>
    <w:rsid w:val="00B26120"/>
    <w:rsid w:val="00B26231"/>
    <w:rsid w:val="00B31E92"/>
    <w:rsid w:val="00B34F06"/>
    <w:rsid w:val="00B37F55"/>
    <w:rsid w:val="00B4156C"/>
    <w:rsid w:val="00B417F3"/>
    <w:rsid w:val="00B44D53"/>
    <w:rsid w:val="00B4777D"/>
    <w:rsid w:val="00B477E4"/>
    <w:rsid w:val="00B50EFF"/>
    <w:rsid w:val="00B51AD5"/>
    <w:rsid w:val="00B553BE"/>
    <w:rsid w:val="00B613C9"/>
    <w:rsid w:val="00B63513"/>
    <w:rsid w:val="00B64F7A"/>
    <w:rsid w:val="00B65520"/>
    <w:rsid w:val="00B665B4"/>
    <w:rsid w:val="00B706F0"/>
    <w:rsid w:val="00B72E86"/>
    <w:rsid w:val="00B73F26"/>
    <w:rsid w:val="00B74289"/>
    <w:rsid w:val="00B748A1"/>
    <w:rsid w:val="00B91E90"/>
    <w:rsid w:val="00B91EED"/>
    <w:rsid w:val="00B94A92"/>
    <w:rsid w:val="00B9559A"/>
    <w:rsid w:val="00B96A7A"/>
    <w:rsid w:val="00B971B9"/>
    <w:rsid w:val="00BA0166"/>
    <w:rsid w:val="00BA0271"/>
    <w:rsid w:val="00BA0A0B"/>
    <w:rsid w:val="00BA188F"/>
    <w:rsid w:val="00BA4B59"/>
    <w:rsid w:val="00BA5B72"/>
    <w:rsid w:val="00BA67FC"/>
    <w:rsid w:val="00BA6A18"/>
    <w:rsid w:val="00BB0D0C"/>
    <w:rsid w:val="00BB4B58"/>
    <w:rsid w:val="00BC13AD"/>
    <w:rsid w:val="00BC4B08"/>
    <w:rsid w:val="00BC73FC"/>
    <w:rsid w:val="00BC7D23"/>
    <w:rsid w:val="00BD778B"/>
    <w:rsid w:val="00BE075D"/>
    <w:rsid w:val="00BE1481"/>
    <w:rsid w:val="00BE1B24"/>
    <w:rsid w:val="00BF02DB"/>
    <w:rsid w:val="00BF45A1"/>
    <w:rsid w:val="00BF54E6"/>
    <w:rsid w:val="00BF5F26"/>
    <w:rsid w:val="00BF6196"/>
    <w:rsid w:val="00BF6328"/>
    <w:rsid w:val="00BF73BB"/>
    <w:rsid w:val="00C01F5E"/>
    <w:rsid w:val="00C044FC"/>
    <w:rsid w:val="00C057EF"/>
    <w:rsid w:val="00C102D9"/>
    <w:rsid w:val="00C11A96"/>
    <w:rsid w:val="00C16277"/>
    <w:rsid w:val="00C16F71"/>
    <w:rsid w:val="00C176F1"/>
    <w:rsid w:val="00C21CF1"/>
    <w:rsid w:val="00C22A3E"/>
    <w:rsid w:val="00C2305D"/>
    <w:rsid w:val="00C24785"/>
    <w:rsid w:val="00C24CC5"/>
    <w:rsid w:val="00C2615D"/>
    <w:rsid w:val="00C26E72"/>
    <w:rsid w:val="00C35185"/>
    <w:rsid w:val="00C40181"/>
    <w:rsid w:val="00C41325"/>
    <w:rsid w:val="00C41A94"/>
    <w:rsid w:val="00C4403B"/>
    <w:rsid w:val="00C45B69"/>
    <w:rsid w:val="00C46B26"/>
    <w:rsid w:val="00C4713A"/>
    <w:rsid w:val="00C4734F"/>
    <w:rsid w:val="00C508AC"/>
    <w:rsid w:val="00C50D64"/>
    <w:rsid w:val="00C51EEC"/>
    <w:rsid w:val="00C52BEA"/>
    <w:rsid w:val="00C52CA5"/>
    <w:rsid w:val="00C573F4"/>
    <w:rsid w:val="00C622EE"/>
    <w:rsid w:val="00C66C34"/>
    <w:rsid w:val="00C705BD"/>
    <w:rsid w:val="00C7068E"/>
    <w:rsid w:val="00C747D1"/>
    <w:rsid w:val="00C81C4D"/>
    <w:rsid w:val="00C8200B"/>
    <w:rsid w:val="00C86747"/>
    <w:rsid w:val="00C873C6"/>
    <w:rsid w:val="00C938DB"/>
    <w:rsid w:val="00C944BB"/>
    <w:rsid w:val="00C948AA"/>
    <w:rsid w:val="00C953E0"/>
    <w:rsid w:val="00C97458"/>
    <w:rsid w:val="00CA001B"/>
    <w:rsid w:val="00CA0DF0"/>
    <w:rsid w:val="00CA6585"/>
    <w:rsid w:val="00CA7B8D"/>
    <w:rsid w:val="00CA7F4E"/>
    <w:rsid w:val="00CB1605"/>
    <w:rsid w:val="00CB2806"/>
    <w:rsid w:val="00CB2C87"/>
    <w:rsid w:val="00CB2CE2"/>
    <w:rsid w:val="00CB330D"/>
    <w:rsid w:val="00CB359C"/>
    <w:rsid w:val="00CB441D"/>
    <w:rsid w:val="00CB473B"/>
    <w:rsid w:val="00CB69DD"/>
    <w:rsid w:val="00CB6AFE"/>
    <w:rsid w:val="00CB713B"/>
    <w:rsid w:val="00CB7297"/>
    <w:rsid w:val="00CC074E"/>
    <w:rsid w:val="00CC1443"/>
    <w:rsid w:val="00CC1950"/>
    <w:rsid w:val="00CC1BFB"/>
    <w:rsid w:val="00CC3D8B"/>
    <w:rsid w:val="00CC4017"/>
    <w:rsid w:val="00CC52EA"/>
    <w:rsid w:val="00CC6AD6"/>
    <w:rsid w:val="00CC7E4F"/>
    <w:rsid w:val="00CC7EB6"/>
    <w:rsid w:val="00CD0DC3"/>
    <w:rsid w:val="00CD127A"/>
    <w:rsid w:val="00CD1766"/>
    <w:rsid w:val="00CD1798"/>
    <w:rsid w:val="00CD17E9"/>
    <w:rsid w:val="00CD3003"/>
    <w:rsid w:val="00CD59B0"/>
    <w:rsid w:val="00CD59C0"/>
    <w:rsid w:val="00CE293D"/>
    <w:rsid w:val="00CE6CD0"/>
    <w:rsid w:val="00CE78D1"/>
    <w:rsid w:val="00CF09AF"/>
    <w:rsid w:val="00CF2D0A"/>
    <w:rsid w:val="00CF519F"/>
    <w:rsid w:val="00CF5702"/>
    <w:rsid w:val="00CF5A13"/>
    <w:rsid w:val="00CF6D68"/>
    <w:rsid w:val="00D007F7"/>
    <w:rsid w:val="00D008B9"/>
    <w:rsid w:val="00D03089"/>
    <w:rsid w:val="00D033A2"/>
    <w:rsid w:val="00D0357B"/>
    <w:rsid w:val="00D03D5D"/>
    <w:rsid w:val="00D04679"/>
    <w:rsid w:val="00D052D0"/>
    <w:rsid w:val="00D06261"/>
    <w:rsid w:val="00D073F9"/>
    <w:rsid w:val="00D07996"/>
    <w:rsid w:val="00D132B5"/>
    <w:rsid w:val="00D22120"/>
    <w:rsid w:val="00D227F0"/>
    <w:rsid w:val="00D24175"/>
    <w:rsid w:val="00D25D23"/>
    <w:rsid w:val="00D31A5F"/>
    <w:rsid w:val="00D32C30"/>
    <w:rsid w:val="00D335A7"/>
    <w:rsid w:val="00D35B27"/>
    <w:rsid w:val="00D402EC"/>
    <w:rsid w:val="00D42EC6"/>
    <w:rsid w:val="00D43C9B"/>
    <w:rsid w:val="00D44234"/>
    <w:rsid w:val="00D45AFC"/>
    <w:rsid w:val="00D4716C"/>
    <w:rsid w:val="00D475BE"/>
    <w:rsid w:val="00D47D6F"/>
    <w:rsid w:val="00D50089"/>
    <w:rsid w:val="00D519C0"/>
    <w:rsid w:val="00D51CEA"/>
    <w:rsid w:val="00D52509"/>
    <w:rsid w:val="00D53144"/>
    <w:rsid w:val="00D5356E"/>
    <w:rsid w:val="00D5458B"/>
    <w:rsid w:val="00D578FE"/>
    <w:rsid w:val="00D60E21"/>
    <w:rsid w:val="00D61AA4"/>
    <w:rsid w:val="00D6236F"/>
    <w:rsid w:val="00D626B9"/>
    <w:rsid w:val="00D63AD4"/>
    <w:rsid w:val="00D667D0"/>
    <w:rsid w:val="00D6718A"/>
    <w:rsid w:val="00D7008C"/>
    <w:rsid w:val="00D7080C"/>
    <w:rsid w:val="00D7414B"/>
    <w:rsid w:val="00D74866"/>
    <w:rsid w:val="00D757FE"/>
    <w:rsid w:val="00D7662A"/>
    <w:rsid w:val="00D771C5"/>
    <w:rsid w:val="00D825CD"/>
    <w:rsid w:val="00D8499A"/>
    <w:rsid w:val="00D96CA6"/>
    <w:rsid w:val="00D97500"/>
    <w:rsid w:val="00D9762F"/>
    <w:rsid w:val="00DA1292"/>
    <w:rsid w:val="00DA3964"/>
    <w:rsid w:val="00DA49D0"/>
    <w:rsid w:val="00DB0429"/>
    <w:rsid w:val="00DB0D69"/>
    <w:rsid w:val="00DB22ED"/>
    <w:rsid w:val="00DB66AB"/>
    <w:rsid w:val="00DC030E"/>
    <w:rsid w:val="00DC0677"/>
    <w:rsid w:val="00DC16C8"/>
    <w:rsid w:val="00DC356D"/>
    <w:rsid w:val="00DC3837"/>
    <w:rsid w:val="00DC3F1F"/>
    <w:rsid w:val="00DC539E"/>
    <w:rsid w:val="00DC5F6C"/>
    <w:rsid w:val="00DD03A6"/>
    <w:rsid w:val="00DD168A"/>
    <w:rsid w:val="00DD1B93"/>
    <w:rsid w:val="00DD22D6"/>
    <w:rsid w:val="00DD3D4E"/>
    <w:rsid w:val="00DD4A0B"/>
    <w:rsid w:val="00DD4C5E"/>
    <w:rsid w:val="00DD7B16"/>
    <w:rsid w:val="00DE221C"/>
    <w:rsid w:val="00DE275A"/>
    <w:rsid w:val="00DE2FAF"/>
    <w:rsid w:val="00DE3D24"/>
    <w:rsid w:val="00DE53E8"/>
    <w:rsid w:val="00DE5530"/>
    <w:rsid w:val="00DE57EC"/>
    <w:rsid w:val="00DE606E"/>
    <w:rsid w:val="00DE609D"/>
    <w:rsid w:val="00DE7504"/>
    <w:rsid w:val="00DF16B1"/>
    <w:rsid w:val="00DF2E32"/>
    <w:rsid w:val="00DF3DF6"/>
    <w:rsid w:val="00DF5EF0"/>
    <w:rsid w:val="00DF62D6"/>
    <w:rsid w:val="00DF6B97"/>
    <w:rsid w:val="00DF71A3"/>
    <w:rsid w:val="00E00D02"/>
    <w:rsid w:val="00E00FD9"/>
    <w:rsid w:val="00E03F02"/>
    <w:rsid w:val="00E03F5D"/>
    <w:rsid w:val="00E06222"/>
    <w:rsid w:val="00E1176B"/>
    <w:rsid w:val="00E1468F"/>
    <w:rsid w:val="00E14891"/>
    <w:rsid w:val="00E16385"/>
    <w:rsid w:val="00E20E87"/>
    <w:rsid w:val="00E21C16"/>
    <w:rsid w:val="00E23930"/>
    <w:rsid w:val="00E25350"/>
    <w:rsid w:val="00E25761"/>
    <w:rsid w:val="00E257E8"/>
    <w:rsid w:val="00E276AE"/>
    <w:rsid w:val="00E31722"/>
    <w:rsid w:val="00E33EAA"/>
    <w:rsid w:val="00E36939"/>
    <w:rsid w:val="00E45072"/>
    <w:rsid w:val="00E457D5"/>
    <w:rsid w:val="00E526A2"/>
    <w:rsid w:val="00E53400"/>
    <w:rsid w:val="00E555C7"/>
    <w:rsid w:val="00E559CB"/>
    <w:rsid w:val="00E55A94"/>
    <w:rsid w:val="00E572A9"/>
    <w:rsid w:val="00E57787"/>
    <w:rsid w:val="00E671B7"/>
    <w:rsid w:val="00E8021C"/>
    <w:rsid w:val="00E81F36"/>
    <w:rsid w:val="00E85295"/>
    <w:rsid w:val="00E85D20"/>
    <w:rsid w:val="00E86DD9"/>
    <w:rsid w:val="00E91932"/>
    <w:rsid w:val="00E92F22"/>
    <w:rsid w:val="00E948A9"/>
    <w:rsid w:val="00E95E53"/>
    <w:rsid w:val="00E96383"/>
    <w:rsid w:val="00E96729"/>
    <w:rsid w:val="00E96C65"/>
    <w:rsid w:val="00E97D58"/>
    <w:rsid w:val="00EA1B7D"/>
    <w:rsid w:val="00EA6C07"/>
    <w:rsid w:val="00EA6F35"/>
    <w:rsid w:val="00EB0BED"/>
    <w:rsid w:val="00EB4E2A"/>
    <w:rsid w:val="00EB5888"/>
    <w:rsid w:val="00EB79FC"/>
    <w:rsid w:val="00EC0E58"/>
    <w:rsid w:val="00EC17A1"/>
    <w:rsid w:val="00EC19D0"/>
    <w:rsid w:val="00EC4E00"/>
    <w:rsid w:val="00EC7C5E"/>
    <w:rsid w:val="00ED16FB"/>
    <w:rsid w:val="00ED2081"/>
    <w:rsid w:val="00ED31BA"/>
    <w:rsid w:val="00ED5244"/>
    <w:rsid w:val="00ED598B"/>
    <w:rsid w:val="00ED7A11"/>
    <w:rsid w:val="00ED7E31"/>
    <w:rsid w:val="00EE3140"/>
    <w:rsid w:val="00EE362D"/>
    <w:rsid w:val="00EE4847"/>
    <w:rsid w:val="00EE5D7D"/>
    <w:rsid w:val="00EF1070"/>
    <w:rsid w:val="00EF13B4"/>
    <w:rsid w:val="00EF37FE"/>
    <w:rsid w:val="00EF4772"/>
    <w:rsid w:val="00EF6989"/>
    <w:rsid w:val="00EF78DF"/>
    <w:rsid w:val="00F00131"/>
    <w:rsid w:val="00F00721"/>
    <w:rsid w:val="00F026A5"/>
    <w:rsid w:val="00F029CA"/>
    <w:rsid w:val="00F04547"/>
    <w:rsid w:val="00F04E13"/>
    <w:rsid w:val="00F05BC7"/>
    <w:rsid w:val="00F112C8"/>
    <w:rsid w:val="00F11FAB"/>
    <w:rsid w:val="00F12451"/>
    <w:rsid w:val="00F16541"/>
    <w:rsid w:val="00F210A9"/>
    <w:rsid w:val="00F23090"/>
    <w:rsid w:val="00F23450"/>
    <w:rsid w:val="00F25FBB"/>
    <w:rsid w:val="00F276F9"/>
    <w:rsid w:val="00F3043F"/>
    <w:rsid w:val="00F3129C"/>
    <w:rsid w:val="00F31E40"/>
    <w:rsid w:val="00F32C1C"/>
    <w:rsid w:val="00F3333D"/>
    <w:rsid w:val="00F37AC8"/>
    <w:rsid w:val="00F4401C"/>
    <w:rsid w:val="00F500D4"/>
    <w:rsid w:val="00F50C05"/>
    <w:rsid w:val="00F5123C"/>
    <w:rsid w:val="00F54F56"/>
    <w:rsid w:val="00F5669A"/>
    <w:rsid w:val="00F57326"/>
    <w:rsid w:val="00F60435"/>
    <w:rsid w:val="00F61A37"/>
    <w:rsid w:val="00F6761E"/>
    <w:rsid w:val="00F71F17"/>
    <w:rsid w:val="00F77009"/>
    <w:rsid w:val="00F77947"/>
    <w:rsid w:val="00F80C2D"/>
    <w:rsid w:val="00F827C0"/>
    <w:rsid w:val="00F83021"/>
    <w:rsid w:val="00F831D8"/>
    <w:rsid w:val="00F83E9C"/>
    <w:rsid w:val="00F87300"/>
    <w:rsid w:val="00F91010"/>
    <w:rsid w:val="00F91A3E"/>
    <w:rsid w:val="00F91DE1"/>
    <w:rsid w:val="00F94556"/>
    <w:rsid w:val="00F95144"/>
    <w:rsid w:val="00F95A5B"/>
    <w:rsid w:val="00F962CA"/>
    <w:rsid w:val="00F97088"/>
    <w:rsid w:val="00F97B24"/>
    <w:rsid w:val="00FA0A23"/>
    <w:rsid w:val="00FA12E8"/>
    <w:rsid w:val="00FA2ED8"/>
    <w:rsid w:val="00FA3A3B"/>
    <w:rsid w:val="00FA5FF4"/>
    <w:rsid w:val="00FA6628"/>
    <w:rsid w:val="00FA725B"/>
    <w:rsid w:val="00FB217F"/>
    <w:rsid w:val="00FB2FA0"/>
    <w:rsid w:val="00FB6242"/>
    <w:rsid w:val="00FB77B2"/>
    <w:rsid w:val="00FB7BD4"/>
    <w:rsid w:val="00FB7C03"/>
    <w:rsid w:val="00FC361F"/>
    <w:rsid w:val="00FC5011"/>
    <w:rsid w:val="00FC5098"/>
    <w:rsid w:val="00FC63B2"/>
    <w:rsid w:val="00FD6DD1"/>
    <w:rsid w:val="00FE01E0"/>
    <w:rsid w:val="00FE07E1"/>
    <w:rsid w:val="00FE0D64"/>
    <w:rsid w:val="00FE2908"/>
    <w:rsid w:val="00FE32D7"/>
    <w:rsid w:val="00FE55C7"/>
    <w:rsid w:val="00FE63CC"/>
    <w:rsid w:val="00FF0BAE"/>
    <w:rsid w:val="00FF0EC9"/>
    <w:rsid w:val="00FF1768"/>
    <w:rsid w:val="00FF2B29"/>
    <w:rsid w:val="00FF2B85"/>
    <w:rsid w:val="00FF2F5D"/>
    <w:rsid w:val="00FF5D92"/>
    <w:rsid w:val="00FF6AEC"/>
    <w:rsid w:val="00FF77EF"/>
  </w:rsids>
  <m:mathPr>
    <m:mathFont m:val="Cambria Math"/>
    <m:brkBin m:val="before"/>
    <m:brkBinSub m:val="--"/>
    <m:smallFrac m:val="0"/>
    <m:dispDef/>
    <m:lMargin m:val="0"/>
    <m:rMargin m:val="0"/>
    <m:defJc m:val="centerGroup"/>
    <m:wrapIndent m:val="1440"/>
    <m:intLim m:val="subSup"/>
    <m:naryLim m:val="undOvr"/>
  </m:mathPr>
  <w:themeFontLang w:val="es-C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14709CF"/>
  <w15:chartTrackingRefBased/>
  <w15:docId w15:val="{887F3F0D-39D3-4D2B-B07C-6F8E7648A8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b/>
        <w:sz w:val="22"/>
        <w:szCs w:val="22"/>
        <w:lang w:val="es-C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5"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6" w:unhideWhenUsed="1" w:qFormat="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5147A4"/>
    <w:pPr>
      <w:keepNext/>
      <w:pBdr>
        <w:top w:val="single" w:sz="4" w:space="0" w:color="auto"/>
      </w:pBdr>
      <w:jc w:val="center"/>
      <w:outlineLvl w:val="0"/>
    </w:pPr>
  </w:style>
  <w:style w:type="paragraph" w:styleId="Ttulo2">
    <w:name w:val="heading 2"/>
    <w:basedOn w:val="Normal"/>
    <w:next w:val="Normal"/>
    <w:link w:val="Ttulo2Car"/>
    <w:uiPriority w:val="9"/>
    <w:semiHidden/>
    <w:unhideWhenUsed/>
    <w:qFormat/>
    <w:rsid w:val="004E193A"/>
    <w:pPr>
      <w:keepNext/>
      <w:keepLines/>
      <w:spacing w:before="200" w:after="0" w:line="264" w:lineRule="auto"/>
      <w:outlineLvl w:val="1"/>
    </w:pPr>
    <w:rPr>
      <w:rFonts w:asciiTheme="majorHAnsi" w:eastAsiaTheme="majorEastAsia" w:hAnsiTheme="majorHAnsi" w:cstheme="majorBidi"/>
      <w:bCs/>
      <w:color w:val="4472C4" w:themeColor="accent1"/>
      <w:sz w:val="26"/>
      <w:szCs w:val="26"/>
    </w:rPr>
  </w:style>
  <w:style w:type="paragraph" w:styleId="Ttulo3">
    <w:name w:val="heading 3"/>
    <w:basedOn w:val="Normal"/>
    <w:next w:val="Normal"/>
    <w:link w:val="Ttulo3Car"/>
    <w:qFormat/>
    <w:rsid w:val="004E193A"/>
    <w:pPr>
      <w:keepNext/>
      <w:spacing w:after="0" w:line="240" w:lineRule="auto"/>
      <w:jc w:val="center"/>
      <w:outlineLvl w:val="2"/>
    </w:pPr>
    <w:rPr>
      <w:rFonts w:ascii="Times New Roman" w:eastAsia="Times New Roman" w:hAnsi="Times New Roman" w:cs="Times New Roman"/>
      <w:sz w:val="20"/>
      <w:szCs w:val="20"/>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F71A3"/>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F71A3"/>
  </w:style>
  <w:style w:type="paragraph" w:styleId="Piedepgina">
    <w:name w:val="footer"/>
    <w:basedOn w:val="Normal"/>
    <w:link w:val="PiedepginaCar"/>
    <w:uiPriority w:val="99"/>
    <w:unhideWhenUsed/>
    <w:rsid w:val="00DF71A3"/>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F71A3"/>
  </w:style>
  <w:style w:type="paragraph" w:customStyle="1" w:styleId="parrafos">
    <w:name w:val="parrafos"/>
    <w:basedOn w:val="Normal"/>
    <w:autoRedefine/>
    <w:qFormat/>
    <w:rsid w:val="00F276F9"/>
    <w:pPr>
      <w:spacing w:after="0" w:line="240" w:lineRule="auto"/>
    </w:pPr>
    <w:rPr>
      <w:rFonts w:eastAsiaTheme="minorEastAsia" w:cs="Arial"/>
      <w:color w:val="007588"/>
      <w:lang w:val="es-ES_tradnl" w:eastAsia="es-ES"/>
    </w:rPr>
  </w:style>
  <w:style w:type="character" w:customStyle="1" w:styleId="Ttulo1Car">
    <w:name w:val="Título 1 Car"/>
    <w:basedOn w:val="Fuentedeprrafopredeter"/>
    <w:link w:val="Ttulo1"/>
    <w:uiPriority w:val="9"/>
    <w:rsid w:val="005147A4"/>
  </w:style>
  <w:style w:type="paragraph" w:styleId="Textodeglobo">
    <w:name w:val="Balloon Text"/>
    <w:basedOn w:val="Normal"/>
    <w:link w:val="TextodegloboCar"/>
    <w:uiPriority w:val="99"/>
    <w:semiHidden/>
    <w:unhideWhenUsed/>
    <w:rsid w:val="00A86A64"/>
    <w:pPr>
      <w:spacing w:after="0" w:line="240" w:lineRule="auto"/>
    </w:pPr>
    <w:rPr>
      <w:rFonts w:ascii="Tahoma" w:eastAsia="Times New Roman" w:hAnsi="Tahoma" w:cs="Tahoma"/>
      <w:b w:val="0"/>
      <w:sz w:val="16"/>
      <w:szCs w:val="16"/>
    </w:rPr>
  </w:style>
  <w:style w:type="character" w:customStyle="1" w:styleId="TextodegloboCar">
    <w:name w:val="Texto de globo Car"/>
    <w:basedOn w:val="Fuentedeprrafopredeter"/>
    <w:link w:val="Textodeglobo"/>
    <w:uiPriority w:val="99"/>
    <w:semiHidden/>
    <w:rsid w:val="00A86A64"/>
    <w:rPr>
      <w:rFonts w:ascii="Tahoma" w:eastAsia="Times New Roman" w:hAnsi="Tahoma" w:cs="Tahoma"/>
      <w:b w:val="0"/>
      <w:sz w:val="16"/>
      <w:szCs w:val="16"/>
    </w:rPr>
  </w:style>
  <w:style w:type="paragraph" w:styleId="Prrafodelista">
    <w:name w:val="List Paragraph"/>
    <w:basedOn w:val="Normal"/>
    <w:link w:val="PrrafodelistaCar"/>
    <w:uiPriority w:val="99"/>
    <w:qFormat/>
    <w:rsid w:val="00A86A64"/>
    <w:pPr>
      <w:spacing w:after="0" w:line="240" w:lineRule="auto"/>
      <w:ind w:left="720"/>
      <w:contextualSpacing/>
    </w:pPr>
    <w:rPr>
      <w:rFonts w:ascii="Times New Roman" w:eastAsia="Times New Roman" w:hAnsi="Times New Roman" w:cs="Times New Roman"/>
      <w:b w:val="0"/>
      <w:sz w:val="24"/>
      <w:szCs w:val="24"/>
    </w:rPr>
  </w:style>
  <w:style w:type="character" w:styleId="Hipervnculo">
    <w:name w:val="Hyperlink"/>
    <w:rsid w:val="00A86A64"/>
    <w:rPr>
      <w:color w:val="0000FF"/>
      <w:u w:val="single"/>
    </w:rPr>
  </w:style>
  <w:style w:type="character" w:styleId="Refdecomentario">
    <w:name w:val="annotation reference"/>
    <w:basedOn w:val="Fuentedeprrafopredeter"/>
    <w:uiPriority w:val="99"/>
    <w:unhideWhenUsed/>
    <w:rsid w:val="00A86A64"/>
    <w:rPr>
      <w:sz w:val="16"/>
      <w:szCs w:val="16"/>
    </w:rPr>
  </w:style>
  <w:style w:type="paragraph" w:styleId="Textocomentario">
    <w:name w:val="annotation text"/>
    <w:basedOn w:val="Normal"/>
    <w:link w:val="TextocomentarioCar"/>
    <w:uiPriority w:val="99"/>
    <w:unhideWhenUsed/>
    <w:rsid w:val="00A86A64"/>
    <w:pPr>
      <w:spacing w:after="0" w:line="240" w:lineRule="auto"/>
    </w:pPr>
    <w:rPr>
      <w:rFonts w:ascii="Times New Roman" w:eastAsia="Times New Roman" w:hAnsi="Times New Roman" w:cs="Times New Roman"/>
      <w:b w:val="0"/>
      <w:sz w:val="20"/>
      <w:szCs w:val="20"/>
    </w:rPr>
  </w:style>
  <w:style w:type="character" w:customStyle="1" w:styleId="TextocomentarioCar">
    <w:name w:val="Texto comentario Car"/>
    <w:basedOn w:val="Fuentedeprrafopredeter"/>
    <w:link w:val="Textocomentario"/>
    <w:uiPriority w:val="99"/>
    <w:rsid w:val="00A86A64"/>
    <w:rPr>
      <w:rFonts w:ascii="Times New Roman" w:eastAsia="Times New Roman" w:hAnsi="Times New Roman" w:cs="Times New Roman"/>
      <w:b w:val="0"/>
      <w:sz w:val="20"/>
      <w:szCs w:val="20"/>
    </w:rPr>
  </w:style>
  <w:style w:type="paragraph" w:styleId="Asuntodelcomentario">
    <w:name w:val="annotation subject"/>
    <w:basedOn w:val="Textocomentario"/>
    <w:next w:val="Textocomentario"/>
    <w:link w:val="AsuntodelcomentarioCar"/>
    <w:uiPriority w:val="99"/>
    <w:semiHidden/>
    <w:unhideWhenUsed/>
    <w:rsid w:val="00A86A64"/>
    <w:rPr>
      <w:b/>
      <w:bCs/>
    </w:rPr>
  </w:style>
  <w:style w:type="character" w:customStyle="1" w:styleId="AsuntodelcomentarioCar">
    <w:name w:val="Asunto del comentario Car"/>
    <w:basedOn w:val="TextocomentarioCar"/>
    <w:link w:val="Asuntodelcomentario"/>
    <w:uiPriority w:val="99"/>
    <w:semiHidden/>
    <w:rsid w:val="00A86A64"/>
    <w:rPr>
      <w:rFonts w:ascii="Times New Roman" w:eastAsia="Times New Roman" w:hAnsi="Times New Roman" w:cs="Times New Roman"/>
      <w:b/>
      <w:bCs/>
      <w:sz w:val="20"/>
      <w:szCs w:val="20"/>
    </w:rPr>
  </w:style>
  <w:style w:type="paragraph" w:customStyle="1" w:styleId="Footer1">
    <w:name w:val="Footer1"/>
    <w:rsid w:val="00A86A64"/>
    <w:pPr>
      <w:tabs>
        <w:tab w:val="center" w:pos="4252"/>
        <w:tab w:val="right" w:pos="8504"/>
      </w:tabs>
      <w:spacing w:after="0" w:line="240" w:lineRule="auto"/>
    </w:pPr>
    <w:rPr>
      <w:rFonts w:ascii="Times New Roman" w:eastAsia="ヒラギノ角ゴ Pro W3" w:hAnsi="Times New Roman" w:cs="Times New Roman"/>
      <w:b w:val="0"/>
      <w:color w:val="000000"/>
      <w:sz w:val="24"/>
      <w:szCs w:val="20"/>
      <w:lang w:val="en-US"/>
    </w:rPr>
  </w:style>
  <w:style w:type="paragraph" w:styleId="Revisin">
    <w:name w:val="Revision"/>
    <w:hidden/>
    <w:uiPriority w:val="99"/>
    <w:semiHidden/>
    <w:rsid w:val="00A86A64"/>
    <w:pPr>
      <w:spacing w:after="0" w:line="240" w:lineRule="auto"/>
    </w:pPr>
    <w:rPr>
      <w:rFonts w:ascii="Times New Roman" w:eastAsia="Times New Roman" w:hAnsi="Times New Roman" w:cs="Times New Roman"/>
      <w:b w:val="0"/>
      <w:sz w:val="24"/>
      <w:szCs w:val="24"/>
    </w:rPr>
  </w:style>
  <w:style w:type="paragraph" w:styleId="NormalWeb">
    <w:name w:val="Normal (Web)"/>
    <w:basedOn w:val="Normal"/>
    <w:uiPriority w:val="99"/>
    <w:unhideWhenUsed/>
    <w:rsid w:val="00A86A64"/>
    <w:pPr>
      <w:spacing w:before="100" w:beforeAutospacing="1" w:after="100" w:afterAutospacing="1" w:line="240" w:lineRule="auto"/>
    </w:pPr>
    <w:rPr>
      <w:rFonts w:ascii="Times New Roman" w:eastAsia="Times New Roman" w:hAnsi="Times New Roman" w:cs="Times New Roman"/>
      <w:b w:val="0"/>
      <w:sz w:val="24"/>
      <w:szCs w:val="24"/>
      <w:lang w:eastAsia="es-CR"/>
    </w:rPr>
  </w:style>
  <w:style w:type="table" w:styleId="Tablaconcuadrcula">
    <w:name w:val="Table Grid"/>
    <w:basedOn w:val="Tablanormal"/>
    <w:uiPriority w:val="59"/>
    <w:rsid w:val="00A86A64"/>
    <w:pPr>
      <w:spacing w:after="0" w:line="240" w:lineRule="auto"/>
    </w:pPr>
    <w:rPr>
      <w:rFonts w:asciiTheme="minorHAnsi" w:hAnsiTheme="minorHAnsi"/>
      <w:b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notapie">
    <w:name w:val="footnote text"/>
    <w:basedOn w:val="Normal"/>
    <w:link w:val="TextonotapieCar"/>
    <w:uiPriority w:val="99"/>
    <w:semiHidden/>
    <w:unhideWhenUsed/>
    <w:rsid w:val="00A86A64"/>
    <w:pPr>
      <w:spacing w:after="0" w:line="240" w:lineRule="auto"/>
    </w:pPr>
    <w:rPr>
      <w:rFonts w:asciiTheme="minorHAnsi" w:hAnsiTheme="minorHAnsi"/>
      <w:b w:val="0"/>
      <w:sz w:val="20"/>
      <w:szCs w:val="20"/>
      <w:lang w:val="es-ES"/>
    </w:rPr>
  </w:style>
  <w:style w:type="character" w:customStyle="1" w:styleId="TextonotapieCar">
    <w:name w:val="Texto nota pie Car"/>
    <w:basedOn w:val="Fuentedeprrafopredeter"/>
    <w:link w:val="Textonotapie"/>
    <w:uiPriority w:val="99"/>
    <w:semiHidden/>
    <w:rsid w:val="00A86A64"/>
    <w:rPr>
      <w:rFonts w:asciiTheme="minorHAnsi" w:hAnsiTheme="minorHAnsi"/>
      <w:b w:val="0"/>
      <w:sz w:val="20"/>
      <w:szCs w:val="20"/>
      <w:lang w:val="es-ES"/>
    </w:rPr>
  </w:style>
  <w:style w:type="character" w:styleId="Refdenotaalpie">
    <w:name w:val="footnote reference"/>
    <w:basedOn w:val="Fuentedeprrafopredeter"/>
    <w:uiPriority w:val="99"/>
    <w:semiHidden/>
    <w:unhideWhenUsed/>
    <w:rsid w:val="00A86A64"/>
    <w:rPr>
      <w:vertAlign w:val="superscript"/>
    </w:rPr>
  </w:style>
  <w:style w:type="character" w:customStyle="1" w:styleId="PrrafodelistaCar">
    <w:name w:val="Párrafo de lista Car"/>
    <w:basedOn w:val="Fuentedeprrafopredeter"/>
    <w:link w:val="Prrafodelista"/>
    <w:locked/>
    <w:rsid w:val="00A86A64"/>
    <w:rPr>
      <w:rFonts w:ascii="Times New Roman" w:eastAsia="Times New Roman" w:hAnsi="Times New Roman" w:cs="Times New Roman"/>
      <w:b w:val="0"/>
      <w:sz w:val="24"/>
      <w:szCs w:val="24"/>
    </w:rPr>
  </w:style>
  <w:style w:type="character" w:styleId="Textodelmarcadordeposicin">
    <w:name w:val="Placeholder Text"/>
    <w:basedOn w:val="Fuentedeprrafopredeter"/>
    <w:uiPriority w:val="99"/>
    <w:unhideWhenUsed/>
    <w:rsid w:val="00A86A64"/>
    <w:rPr>
      <w:color w:val="808080"/>
    </w:rPr>
  </w:style>
  <w:style w:type="paragraph" w:styleId="Sinespaciado">
    <w:name w:val="No Spacing"/>
    <w:uiPriority w:val="1"/>
    <w:qFormat/>
    <w:rsid w:val="00A86A64"/>
    <w:pPr>
      <w:spacing w:after="0" w:line="240" w:lineRule="auto"/>
    </w:pPr>
    <w:rPr>
      <w:rFonts w:asciiTheme="minorHAnsi" w:hAnsiTheme="minorHAnsi"/>
      <w:b w:val="0"/>
      <w:sz w:val="21"/>
      <w:lang w:val="en-US"/>
    </w:rPr>
  </w:style>
  <w:style w:type="character" w:customStyle="1" w:styleId="Ttulo2Car">
    <w:name w:val="Título 2 Car"/>
    <w:basedOn w:val="Fuentedeprrafopredeter"/>
    <w:link w:val="Ttulo2"/>
    <w:uiPriority w:val="9"/>
    <w:semiHidden/>
    <w:rsid w:val="004E193A"/>
    <w:rPr>
      <w:rFonts w:asciiTheme="majorHAnsi" w:eastAsiaTheme="majorEastAsia" w:hAnsiTheme="majorHAnsi" w:cstheme="majorBidi"/>
      <w:bCs/>
      <w:color w:val="4472C4" w:themeColor="accent1"/>
      <w:sz w:val="26"/>
      <w:szCs w:val="26"/>
    </w:rPr>
  </w:style>
  <w:style w:type="character" w:customStyle="1" w:styleId="Ttulo3Car">
    <w:name w:val="Título 3 Car"/>
    <w:basedOn w:val="Fuentedeprrafopredeter"/>
    <w:link w:val="Ttulo3"/>
    <w:rsid w:val="004E193A"/>
    <w:rPr>
      <w:rFonts w:ascii="Times New Roman" w:eastAsia="Times New Roman" w:hAnsi="Times New Roman" w:cs="Times New Roman"/>
      <w:sz w:val="20"/>
      <w:szCs w:val="20"/>
      <w:lang w:val="es-ES" w:eastAsia="es-ES"/>
    </w:rPr>
  </w:style>
  <w:style w:type="paragraph" w:styleId="Cierre">
    <w:name w:val="Closing"/>
    <w:basedOn w:val="Normal"/>
    <w:link w:val="CierreCar"/>
    <w:uiPriority w:val="5"/>
    <w:unhideWhenUsed/>
    <w:rsid w:val="004E193A"/>
    <w:pPr>
      <w:spacing w:before="480" w:after="960" w:line="264" w:lineRule="auto"/>
      <w:contextualSpacing/>
    </w:pPr>
    <w:rPr>
      <w:rFonts w:asciiTheme="minorHAnsi" w:hAnsiTheme="minorHAnsi"/>
      <w:color w:val="44546A" w:themeColor="text2"/>
      <w:sz w:val="21"/>
    </w:rPr>
  </w:style>
  <w:style w:type="character" w:customStyle="1" w:styleId="CierreCar">
    <w:name w:val="Cierre Car"/>
    <w:basedOn w:val="Fuentedeprrafopredeter"/>
    <w:link w:val="Cierre"/>
    <w:uiPriority w:val="5"/>
    <w:rsid w:val="004E193A"/>
    <w:rPr>
      <w:rFonts w:asciiTheme="minorHAnsi" w:hAnsiTheme="minorHAnsi"/>
      <w:color w:val="44546A" w:themeColor="text2"/>
      <w:sz w:val="21"/>
    </w:rPr>
  </w:style>
  <w:style w:type="paragraph" w:customStyle="1" w:styleId="Direccindeldestinatario">
    <w:name w:val="Dirección del destinatario"/>
    <w:basedOn w:val="Sinespaciado"/>
    <w:link w:val="Carcterdedireccindedestinatario"/>
    <w:uiPriority w:val="5"/>
    <w:qFormat/>
    <w:rsid w:val="004E193A"/>
    <w:pPr>
      <w:spacing w:after="360"/>
      <w:contextualSpacing/>
    </w:pPr>
    <w:rPr>
      <w:color w:val="44546A" w:themeColor="text2"/>
    </w:rPr>
  </w:style>
  <w:style w:type="paragraph" w:styleId="Saludo">
    <w:name w:val="Salutation"/>
    <w:basedOn w:val="Sinespaciado"/>
    <w:next w:val="Normal"/>
    <w:link w:val="SaludoCar"/>
    <w:uiPriority w:val="6"/>
    <w:unhideWhenUsed/>
    <w:qFormat/>
    <w:rsid w:val="004E193A"/>
    <w:pPr>
      <w:spacing w:before="480" w:after="320"/>
      <w:contextualSpacing/>
    </w:pPr>
    <w:rPr>
      <w:b/>
      <w:color w:val="44546A" w:themeColor="text2"/>
    </w:rPr>
  </w:style>
  <w:style w:type="character" w:customStyle="1" w:styleId="SaludoCar">
    <w:name w:val="Saludo Car"/>
    <w:basedOn w:val="Fuentedeprrafopredeter"/>
    <w:link w:val="Saludo"/>
    <w:uiPriority w:val="6"/>
    <w:rsid w:val="004E193A"/>
    <w:rPr>
      <w:rFonts w:asciiTheme="minorHAnsi" w:hAnsiTheme="minorHAnsi"/>
      <w:color w:val="44546A" w:themeColor="text2"/>
      <w:sz w:val="21"/>
      <w:lang w:val="en-US"/>
    </w:rPr>
  </w:style>
  <w:style w:type="paragraph" w:customStyle="1" w:styleId="Direccindelremitente">
    <w:name w:val="Dirección del remitente"/>
    <w:basedOn w:val="Sinespaciado"/>
    <w:uiPriority w:val="2"/>
    <w:qFormat/>
    <w:rsid w:val="004E193A"/>
    <w:pPr>
      <w:spacing w:after="360"/>
      <w:contextualSpacing/>
    </w:pPr>
    <w:rPr>
      <w:sz w:val="22"/>
    </w:rPr>
  </w:style>
  <w:style w:type="paragraph" w:styleId="Firma">
    <w:name w:val="Signature"/>
    <w:basedOn w:val="Normal"/>
    <w:link w:val="FirmaCar"/>
    <w:uiPriority w:val="99"/>
    <w:unhideWhenUsed/>
    <w:rsid w:val="004E193A"/>
    <w:pPr>
      <w:spacing w:line="264" w:lineRule="auto"/>
      <w:contextualSpacing/>
    </w:pPr>
    <w:rPr>
      <w:rFonts w:asciiTheme="minorHAnsi" w:hAnsiTheme="minorHAnsi"/>
      <w:b w:val="0"/>
      <w:sz w:val="21"/>
    </w:rPr>
  </w:style>
  <w:style w:type="character" w:customStyle="1" w:styleId="FirmaCar">
    <w:name w:val="Firma Car"/>
    <w:basedOn w:val="Fuentedeprrafopredeter"/>
    <w:link w:val="Firma"/>
    <w:uiPriority w:val="99"/>
    <w:rsid w:val="004E193A"/>
    <w:rPr>
      <w:rFonts w:asciiTheme="minorHAnsi" w:hAnsiTheme="minorHAnsi"/>
      <w:b w:val="0"/>
      <w:sz w:val="21"/>
    </w:rPr>
  </w:style>
  <w:style w:type="character" w:customStyle="1" w:styleId="Carcterdedireccindedestinatario">
    <w:name w:val="Carácter de dirección de destinatario"/>
    <w:basedOn w:val="Fuentedeprrafopredeter"/>
    <w:link w:val="Direccindeldestinatario"/>
    <w:uiPriority w:val="5"/>
    <w:locked/>
    <w:rsid w:val="004E193A"/>
    <w:rPr>
      <w:rFonts w:asciiTheme="minorHAnsi" w:hAnsiTheme="minorHAnsi"/>
      <w:b w:val="0"/>
      <w:color w:val="44546A" w:themeColor="text2"/>
      <w:sz w:val="21"/>
      <w:lang w:val="en-US"/>
    </w:rPr>
  </w:style>
  <w:style w:type="character" w:customStyle="1" w:styleId="Estilo1">
    <w:name w:val="Estilo1"/>
    <w:basedOn w:val="Fuentedeprrafopredeter"/>
    <w:uiPriority w:val="1"/>
    <w:rsid w:val="004E193A"/>
    <w:rPr>
      <w:rFonts w:ascii="Arial" w:hAnsi="Arial"/>
      <w:sz w:val="24"/>
    </w:rPr>
  </w:style>
  <w:style w:type="character" w:customStyle="1" w:styleId="Referente">
    <w:name w:val="Referente"/>
    <w:uiPriority w:val="1"/>
    <w:rsid w:val="004E193A"/>
    <w:rPr>
      <w:rFonts w:ascii="Arial" w:hAnsi="Arial"/>
      <w:b w:val="0"/>
      <w:color w:val="auto"/>
      <w:sz w:val="24"/>
    </w:rPr>
  </w:style>
  <w:style w:type="character" w:customStyle="1" w:styleId="Estilo2">
    <w:name w:val="Estilo2"/>
    <w:uiPriority w:val="1"/>
    <w:rsid w:val="004E193A"/>
  </w:style>
  <w:style w:type="character" w:customStyle="1" w:styleId="Estilo3">
    <w:name w:val="Estilo3"/>
    <w:basedOn w:val="Fuentedeprrafopredeter"/>
    <w:uiPriority w:val="1"/>
    <w:rsid w:val="004E193A"/>
    <w:rPr>
      <w:rFonts w:ascii="Arial" w:hAnsi="Arial"/>
      <w:b/>
      <w:i w:val="0"/>
      <w:sz w:val="24"/>
    </w:rPr>
  </w:style>
  <w:style w:type="character" w:customStyle="1" w:styleId="Estilo4">
    <w:name w:val="Estilo4"/>
    <w:basedOn w:val="Fuentedeprrafopredeter"/>
    <w:uiPriority w:val="1"/>
    <w:rsid w:val="004E193A"/>
    <w:rPr>
      <w:rFonts w:ascii="Arial" w:hAnsi="Arial"/>
      <w:sz w:val="24"/>
    </w:rPr>
  </w:style>
  <w:style w:type="character" w:customStyle="1" w:styleId="Estilo5">
    <w:name w:val="Estilo5"/>
    <w:basedOn w:val="Fuentedeprrafopredeter"/>
    <w:uiPriority w:val="1"/>
    <w:rsid w:val="004E193A"/>
    <w:rPr>
      <w:rFonts w:ascii="Arial" w:hAnsi="Arial"/>
      <w:sz w:val="24"/>
    </w:rPr>
  </w:style>
  <w:style w:type="character" w:customStyle="1" w:styleId="Estilo6">
    <w:name w:val="Estilo6"/>
    <w:uiPriority w:val="1"/>
    <w:rsid w:val="004E193A"/>
    <w:rPr>
      <w:rFonts w:ascii="Arial" w:hAnsi="Arial"/>
      <w:b/>
      <w:i w:val="0"/>
      <w:sz w:val="24"/>
    </w:rPr>
  </w:style>
  <w:style w:type="character" w:customStyle="1" w:styleId="Estilo7">
    <w:name w:val="Estilo7"/>
    <w:basedOn w:val="Fuentedeprrafopredeter"/>
    <w:uiPriority w:val="1"/>
    <w:rsid w:val="004E193A"/>
    <w:rPr>
      <w:rFonts w:ascii="Arial" w:hAnsi="Arial"/>
      <w:b w:val="0"/>
      <w:sz w:val="28"/>
    </w:rPr>
  </w:style>
  <w:style w:type="character" w:customStyle="1" w:styleId="Estilo8">
    <w:name w:val="Estilo8"/>
    <w:basedOn w:val="Fuentedeprrafopredeter"/>
    <w:uiPriority w:val="1"/>
    <w:rsid w:val="004E193A"/>
    <w:rPr>
      <w:b w:val="0"/>
    </w:rPr>
  </w:style>
  <w:style w:type="character" w:customStyle="1" w:styleId="Estilo9">
    <w:name w:val="Estilo9"/>
    <w:basedOn w:val="Fuentedeprrafopredeter"/>
    <w:uiPriority w:val="1"/>
    <w:rsid w:val="004E193A"/>
    <w:rPr>
      <w:b w:val="0"/>
    </w:rPr>
  </w:style>
  <w:style w:type="character" w:customStyle="1" w:styleId="Estilo10">
    <w:name w:val="Estilo10"/>
    <w:basedOn w:val="Fuentedeprrafopredeter"/>
    <w:uiPriority w:val="1"/>
    <w:rsid w:val="004E193A"/>
    <w:rPr>
      <w:b w:val="0"/>
    </w:rPr>
  </w:style>
  <w:style w:type="character" w:customStyle="1" w:styleId="Estilo11">
    <w:name w:val="Estilo11"/>
    <w:basedOn w:val="Fuentedeprrafopredeter"/>
    <w:uiPriority w:val="1"/>
    <w:rsid w:val="004E193A"/>
    <w:rPr>
      <w:b w:val="0"/>
    </w:rPr>
  </w:style>
  <w:style w:type="character" w:customStyle="1" w:styleId="Estilo12">
    <w:name w:val="Estilo12"/>
    <w:basedOn w:val="Fuentedeprrafopredeter"/>
    <w:uiPriority w:val="1"/>
    <w:rsid w:val="004E193A"/>
    <w:rPr>
      <w:color w:val="323E4F" w:themeColor="text2" w:themeShade="BF"/>
    </w:rPr>
  </w:style>
  <w:style w:type="character" w:customStyle="1" w:styleId="Estilo13">
    <w:name w:val="Estilo13"/>
    <w:basedOn w:val="Fuentedeprrafopredeter"/>
    <w:uiPriority w:val="1"/>
    <w:rsid w:val="004E193A"/>
    <w:rPr>
      <w:rFonts w:ascii="Arial" w:hAnsi="Arial"/>
      <w:b/>
      <w:i w:val="0"/>
      <w:color w:val="2F5496" w:themeColor="accent1" w:themeShade="BF"/>
      <w:sz w:val="24"/>
    </w:rPr>
  </w:style>
  <w:style w:type="character" w:customStyle="1" w:styleId="Estilo14">
    <w:name w:val="Estilo14"/>
    <w:basedOn w:val="Fuentedeprrafopredeter"/>
    <w:uiPriority w:val="1"/>
    <w:rsid w:val="004E193A"/>
    <w:rPr>
      <w:color w:val="0033CC"/>
    </w:rPr>
  </w:style>
  <w:style w:type="character" w:customStyle="1" w:styleId="Estilo15">
    <w:name w:val="Estilo15"/>
    <w:basedOn w:val="Fuentedeprrafopredeter"/>
    <w:uiPriority w:val="1"/>
    <w:rsid w:val="004E193A"/>
    <w:rPr>
      <w:rFonts w:ascii="Arial" w:hAnsi="Arial"/>
      <w:b/>
      <w:i w:val="0"/>
      <w:sz w:val="24"/>
    </w:rPr>
  </w:style>
  <w:style w:type="character" w:customStyle="1" w:styleId="Estilo16">
    <w:name w:val="Estilo16"/>
    <w:basedOn w:val="Fuentedeprrafopredeter"/>
    <w:uiPriority w:val="1"/>
    <w:rsid w:val="004E193A"/>
  </w:style>
  <w:style w:type="character" w:customStyle="1" w:styleId="Estilo17">
    <w:name w:val="Estilo17"/>
    <w:basedOn w:val="Fuentedeprrafopredeter"/>
    <w:uiPriority w:val="1"/>
    <w:rsid w:val="004E193A"/>
    <w:rPr>
      <w:color w:val="0033CC"/>
    </w:rPr>
  </w:style>
  <w:style w:type="character" w:customStyle="1" w:styleId="Estilo18">
    <w:name w:val="Estilo18"/>
    <w:basedOn w:val="Fuentedeprrafopredeter"/>
    <w:uiPriority w:val="1"/>
    <w:rsid w:val="004E193A"/>
    <w:rPr>
      <w:rFonts w:ascii="Arial" w:hAnsi="Arial"/>
      <w:sz w:val="24"/>
    </w:rPr>
  </w:style>
  <w:style w:type="character" w:customStyle="1" w:styleId="Estilo19">
    <w:name w:val="Estilo19"/>
    <w:basedOn w:val="Fuentedeprrafopredeter"/>
    <w:uiPriority w:val="1"/>
    <w:rsid w:val="004E193A"/>
    <w:rPr>
      <w:rFonts w:ascii="Arial" w:hAnsi="Arial"/>
      <w:b w:val="0"/>
      <w:sz w:val="24"/>
    </w:rPr>
  </w:style>
  <w:style w:type="character" w:customStyle="1" w:styleId="Estilo20">
    <w:name w:val="Estilo20"/>
    <w:basedOn w:val="Fuentedeprrafopredeter"/>
    <w:uiPriority w:val="1"/>
    <w:rsid w:val="004E193A"/>
    <w:rPr>
      <w:rFonts w:ascii="Arial" w:hAnsi="Arial"/>
      <w:b w:val="0"/>
      <w:sz w:val="24"/>
    </w:rPr>
  </w:style>
  <w:style w:type="character" w:customStyle="1" w:styleId="Estilo21">
    <w:name w:val="Estilo21"/>
    <w:basedOn w:val="Fuentedeprrafopredeter"/>
    <w:uiPriority w:val="1"/>
    <w:rsid w:val="004E193A"/>
    <w:rPr>
      <w:rFonts w:ascii="Arial" w:hAnsi="Arial"/>
      <w:color w:val="0033CC"/>
      <w:sz w:val="28"/>
    </w:rPr>
  </w:style>
  <w:style w:type="character" w:customStyle="1" w:styleId="Estilo22">
    <w:name w:val="Estilo22"/>
    <w:basedOn w:val="Fuentedeprrafopredeter"/>
    <w:uiPriority w:val="1"/>
    <w:rsid w:val="004E193A"/>
    <w:rPr>
      <w:rFonts w:ascii="Arial" w:hAnsi="Arial"/>
      <w:b w:val="0"/>
      <w:color w:val="0033CC"/>
      <w:sz w:val="28"/>
    </w:rPr>
  </w:style>
  <w:style w:type="character" w:customStyle="1" w:styleId="Estilo23">
    <w:name w:val="Estilo23"/>
    <w:basedOn w:val="Fuentedeprrafopredeter"/>
    <w:uiPriority w:val="1"/>
    <w:rsid w:val="004E193A"/>
    <w:rPr>
      <w:rFonts w:ascii="Arial" w:hAnsi="Arial"/>
      <w:color w:val="auto"/>
      <w:sz w:val="28"/>
    </w:rPr>
  </w:style>
  <w:style w:type="character" w:customStyle="1" w:styleId="Estilo24">
    <w:name w:val="Estilo24"/>
    <w:basedOn w:val="Fuentedeprrafopredeter"/>
    <w:uiPriority w:val="1"/>
    <w:rsid w:val="004E193A"/>
    <w:rPr>
      <w:rFonts w:ascii="Arial" w:hAnsi="Arial"/>
      <w:sz w:val="24"/>
    </w:rPr>
  </w:style>
  <w:style w:type="character" w:customStyle="1" w:styleId="Estilo25">
    <w:name w:val="Estilo25"/>
    <w:basedOn w:val="Fuentedeprrafopredeter"/>
    <w:uiPriority w:val="1"/>
    <w:rsid w:val="004E193A"/>
    <w:rPr>
      <w:b w:val="0"/>
    </w:rPr>
  </w:style>
  <w:style w:type="character" w:customStyle="1" w:styleId="Estilo26">
    <w:name w:val="Estilo26"/>
    <w:basedOn w:val="Fuentedeprrafopredeter"/>
    <w:uiPriority w:val="1"/>
    <w:rsid w:val="004E193A"/>
    <w:rPr>
      <w:rFonts w:ascii="Arial" w:hAnsi="Arial"/>
      <w:b w:val="0"/>
      <w:sz w:val="24"/>
    </w:rPr>
  </w:style>
  <w:style w:type="character" w:customStyle="1" w:styleId="Estilo27">
    <w:name w:val="Estilo27"/>
    <w:basedOn w:val="Fuentedeprrafopredeter"/>
    <w:uiPriority w:val="1"/>
    <w:rsid w:val="004E193A"/>
    <w:rPr>
      <w:rFonts w:ascii="Arial" w:hAnsi="Arial"/>
      <w:b w:val="0"/>
      <w:color w:val="auto"/>
      <w:sz w:val="24"/>
    </w:rPr>
  </w:style>
  <w:style w:type="character" w:customStyle="1" w:styleId="Estilo28">
    <w:name w:val="Estilo28"/>
    <w:basedOn w:val="Fuentedeprrafopredeter"/>
    <w:uiPriority w:val="1"/>
    <w:rsid w:val="004E193A"/>
    <w:rPr>
      <w:rFonts w:ascii="Arial" w:hAnsi="Arial"/>
      <w:b w:val="0"/>
      <w:color w:val="auto"/>
      <w:sz w:val="24"/>
    </w:rPr>
  </w:style>
  <w:style w:type="character" w:customStyle="1" w:styleId="Estilo29">
    <w:name w:val="Estilo29"/>
    <w:basedOn w:val="Fuentedeprrafopredeter"/>
    <w:uiPriority w:val="1"/>
    <w:rsid w:val="004E193A"/>
    <w:rPr>
      <w:rFonts w:ascii="Arial" w:hAnsi="Arial"/>
      <w:color w:val="auto"/>
      <w:sz w:val="24"/>
    </w:rPr>
  </w:style>
  <w:style w:type="character" w:customStyle="1" w:styleId="Estilo30">
    <w:name w:val="Estilo30"/>
    <w:basedOn w:val="Fuentedeprrafopredeter"/>
    <w:uiPriority w:val="1"/>
    <w:rsid w:val="004E193A"/>
    <w:rPr>
      <w:b w:val="0"/>
    </w:rPr>
  </w:style>
  <w:style w:type="character" w:customStyle="1" w:styleId="Estilo31">
    <w:name w:val="Estilo31"/>
    <w:basedOn w:val="Fuentedeprrafopredeter"/>
    <w:uiPriority w:val="1"/>
    <w:rsid w:val="004E193A"/>
    <w:rPr>
      <w:rFonts w:ascii="Arial" w:hAnsi="Arial"/>
      <w:b w:val="0"/>
      <w:color w:val="auto"/>
      <w:sz w:val="24"/>
    </w:rPr>
  </w:style>
  <w:style w:type="character" w:customStyle="1" w:styleId="Estilo32">
    <w:name w:val="Estilo32"/>
    <w:basedOn w:val="Fuentedeprrafopredeter"/>
    <w:uiPriority w:val="1"/>
    <w:rsid w:val="004E193A"/>
    <w:rPr>
      <w:rFonts w:ascii="Arial" w:hAnsi="Arial"/>
      <w:color w:val="0000FF"/>
      <w:sz w:val="28"/>
    </w:rPr>
  </w:style>
  <w:style w:type="character" w:customStyle="1" w:styleId="Estilo33">
    <w:name w:val="Estilo33"/>
    <w:basedOn w:val="Fuentedeprrafopredeter"/>
    <w:uiPriority w:val="1"/>
    <w:rsid w:val="004E193A"/>
    <w:rPr>
      <w:color w:val="0000CC"/>
    </w:rPr>
  </w:style>
  <w:style w:type="character" w:customStyle="1" w:styleId="Estilo34">
    <w:name w:val="Estilo34"/>
    <w:basedOn w:val="Fuentedeprrafopredeter"/>
    <w:uiPriority w:val="1"/>
    <w:rsid w:val="004E193A"/>
    <w:rPr>
      <w:rFonts w:ascii="Arial" w:hAnsi="Arial"/>
      <w:color w:val="0000CC"/>
      <w:sz w:val="28"/>
    </w:rPr>
  </w:style>
  <w:style w:type="character" w:customStyle="1" w:styleId="Estilo35">
    <w:name w:val="Estilo35"/>
    <w:basedOn w:val="Fuentedeprrafopredeter"/>
    <w:uiPriority w:val="1"/>
    <w:rsid w:val="004E193A"/>
    <w:rPr>
      <w:rFonts w:ascii="Arial" w:hAnsi="Arial"/>
      <w:color w:val="0000CC"/>
      <w:sz w:val="28"/>
    </w:rPr>
  </w:style>
  <w:style w:type="character" w:customStyle="1" w:styleId="Estilo36">
    <w:name w:val="Estilo36"/>
    <w:basedOn w:val="Fuentedeprrafopredeter"/>
    <w:uiPriority w:val="1"/>
    <w:rsid w:val="004E193A"/>
    <w:rPr>
      <w:rFonts w:ascii="Arial" w:hAnsi="Arial"/>
      <w:color w:val="000099"/>
      <w:sz w:val="28"/>
    </w:rPr>
  </w:style>
  <w:style w:type="character" w:customStyle="1" w:styleId="Estilo37">
    <w:name w:val="Estilo37"/>
    <w:basedOn w:val="Fuentedeprrafopredeter"/>
    <w:uiPriority w:val="1"/>
    <w:rsid w:val="004E193A"/>
    <w:rPr>
      <w:b w:val="0"/>
    </w:rPr>
  </w:style>
  <w:style w:type="character" w:customStyle="1" w:styleId="Estilo38">
    <w:name w:val="Estilo38"/>
    <w:basedOn w:val="Fuentedeprrafopredeter"/>
    <w:uiPriority w:val="1"/>
    <w:rsid w:val="004E193A"/>
    <w:rPr>
      <w:rFonts w:ascii="Arial" w:hAnsi="Arial"/>
      <w:b w:val="0"/>
      <w:sz w:val="24"/>
    </w:rPr>
  </w:style>
  <w:style w:type="character" w:customStyle="1" w:styleId="Estilo39">
    <w:name w:val="Estilo39"/>
    <w:basedOn w:val="Fuentedeprrafopredeter"/>
    <w:uiPriority w:val="1"/>
    <w:rsid w:val="004E193A"/>
    <w:rPr>
      <w:rFonts w:ascii="Arial" w:hAnsi="Arial"/>
      <w:b w:val="0"/>
      <w:color w:val="000099"/>
      <w:sz w:val="28"/>
    </w:rPr>
  </w:style>
  <w:style w:type="character" w:customStyle="1" w:styleId="Estilo40">
    <w:name w:val="Estilo40"/>
    <w:basedOn w:val="Fuentedeprrafopredeter"/>
    <w:uiPriority w:val="1"/>
    <w:rsid w:val="004E193A"/>
    <w:rPr>
      <w:rFonts w:ascii="Arial" w:hAnsi="Arial"/>
      <w:b w:val="0"/>
      <w:color w:val="000099"/>
      <w:sz w:val="24"/>
    </w:rPr>
  </w:style>
  <w:style w:type="character" w:customStyle="1" w:styleId="Estilo41">
    <w:name w:val="Estilo41"/>
    <w:basedOn w:val="Fuentedeprrafopredeter"/>
    <w:uiPriority w:val="1"/>
    <w:rsid w:val="004E193A"/>
    <w:rPr>
      <w:b w:val="0"/>
    </w:rPr>
  </w:style>
  <w:style w:type="character" w:customStyle="1" w:styleId="Estilo42">
    <w:name w:val="Estilo42"/>
    <w:basedOn w:val="Fuentedeprrafopredeter"/>
    <w:uiPriority w:val="1"/>
    <w:rsid w:val="004E193A"/>
    <w:rPr>
      <w:rFonts w:ascii="Arial" w:hAnsi="Arial"/>
      <w:sz w:val="24"/>
    </w:rPr>
  </w:style>
  <w:style w:type="character" w:customStyle="1" w:styleId="Estilo43">
    <w:name w:val="Estilo43"/>
    <w:basedOn w:val="Fuentedeprrafopredeter"/>
    <w:uiPriority w:val="1"/>
    <w:rsid w:val="004E193A"/>
    <w:rPr>
      <w:b w:val="0"/>
    </w:rPr>
  </w:style>
  <w:style w:type="paragraph" w:customStyle="1" w:styleId="noparagraphstyle">
    <w:name w:val="noparagraphstyle"/>
    <w:basedOn w:val="Normal"/>
    <w:rsid w:val="004E193A"/>
    <w:pPr>
      <w:spacing w:before="100" w:beforeAutospacing="1" w:after="100" w:afterAutospacing="1" w:line="240" w:lineRule="auto"/>
    </w:pPr>
    <w:rPr>
      <w:rFonts w:ascii="Times New Roman" w:eastAsia="Times New Roman" w:hAnsi="Times New Roman" w:cs="Times New Roman"/>
      <w:b w:val="0"/>
      <w:sz w:val="24"/>
      <w:szCs w:val="24"/>
      <w:lang w:eastAsia="es-CR"/>
    </w:rPr>
  </w:style>
  <w:style w:type="table" w:customStyle="1" w:styleId="Cuadrculadetablaclara1">
    <w:name w:val="Cuadrícula de tabla clara1"/>
    <w:basedOn w:val="Tablanormal"/>
    <w:uiPriority w:val="40"/>
    <w:rsid w:val="004E193A"/>
    <w:pPr>
      <w:spacing w:after="0" w:line="240" w:lineRule="auto"/>
    </w:pPr>
    <w:rPr>
      <w:rFonts w:asciiTheme="minorHAnsi" w:hAnsiTheme="minorHAnsi"/>
      <w:b w:val="0"/>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Descripcin">
    <w:name w:val="caption"/>
    <w:basedOn w:val="Normal"/>
    <w:next w:val="Normal"/>
    <w:uiPriority w:val="35"/>
    <w:unhideWhenUsed/>
    <w:qFormat/>
    <w:rsid w:val="004E193A"/>
    <w:pPr>
      <w:spacing w:after="200" w:line="240" w:lineRule="auto"/>
    </w:pPr>
    <w:rPr>
      <w:rFonts w:asciiTheme="minorHAnsi" w:hAnsiTheme="minorHAnsi"/>
      <w:b w:val="0"/>
      <w:i/>
      <w:iCs/>
      <w:color w:val="44546A" w:themeColor="text2"/>
      <w:sz w:val="18"/>
      <w:szCs w:val="18"/>
    </w:rPr>
  </w:style>
  <w:style w:type="character" w:customStyle="1" w:styleId="Mencionar1">
    <w:name w:val="Mencionar1"/>
    <w:basedOn w:val="Fuentedeprrafopredeter"/>
    <w:uiPriority w:val="99"/>
    <w:semiHidden/>
    <w:unhideWhenUsed/>
    <w:rsid w:val="004E193A"/>
    <w:rPr>
      <w:color w:val="2B579A"/>
      <w:shd w:val="clear" w:color="auto" w:fill="E6E6E6"/>
    </w:rPr>
  </w:style>
  <w:style w:type="character" w:customStyle="1" w:styleId="apple-converted-space">
    <w:name w:val="apple-converted-space"/>
    <w:basedOn w:val="Fuentedeprrafopredeter"/>
    <w:rsid w:val="00C705BD"/>
  </w:style>
  <w:style w:type="paragraph" w:customStyle="1" w:styleId="pf0">
    <w:name w:val="pf0"/>
    <w:basedOn w:val="Normal"/>
    <w:rsid w:val="00DB0429"/>
    <w:pPr>
      <w:spacing w:before="100" w:beforeAutospacing="1" w:after="100" w:afterAutospacing="1" w:line="240" w:lineRule="auto"/>
    </w:pPr>
    <w:rPr>
      <w:rFonts w:ascii="Times New Roman" w:eastAsia="Times New Roman" w:hAnsi="Times New Roman" w:cs="Times New Roman"/>
      <w:b w:val="0"/>
      <w:sz w:val="24"/>
      <w:szCs w:val="24"/>
      <w:lang w:eastAsia="es-CR"/>
    </w:rPr>
  </w:style>
  <w:style w:type="character" w:customStyle="1" w:styleId="cf01">
    <w:name w:val="cf01"/>
    <w:basedOn w:val="Fuentedeprrafopredeter"/>
    <w:rsid w:val="00DB0429"/>
    <w:rPr>
      <w:rFonts w:ascii="Segoe UI" w:hAnsi="Segoe UI" w:cs="Segoe UI" w:hint="default"/>
      <w:sz w:val="18"/>
      <w:szCs w:val="18"/>
    </w:rPr>
  </w:style>
  <w:style w:type="paragraph" w:customStyle="1" w:styleId="Default">
    <w:name w:val="Default"/>
    <w:rsid w:val="005B183B"/>
    <w:pPr>
      <w:autoSpaceDE w:val="0"/>
      <w:autoSpaceDN w:val="0"/>
      <w:adjustRightInd w:val="0"/>
      <w:spacing w:after="0" w:line="240" w:lineRule="auto"/>
    </w:pPr>
    <w:rPr>
      <w:rFonts w:ascii="Tahoma" w:hAnsi="Tahoma" w:cs="Tahoma"/>
      <w:color w:val="000000"/>
      <w:sz w:val="24"/>
      <w:szCs w:val="24"/>
    </w:rPr>
  </w:style>
  <w:style w:type="character" w:styleId="Mencinsinresolver">
    <w:name w:val="Unresolved Mention"/>
    <w:basedOn w:val="Fuentedeprrafopredeter"/>
    <w:uiPriority w:val="99"/>
    <w:semiHidden/>
    <w:unhideWhenUsed/>
    <w:rsid w:val="000676E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803206">
      <w:bodyDiv w:val="1"/>
      <w:marLeft w:val="0"/>
      <w:marRight w:val="0"/>
      <w:marTop w:val="0"/>
      <w:marBottom w:val="0"/>
      <w:divBdr>
        <w:top w:val="none" w:sz="0" w:space="0" w:color="auto"/>
        <w:left w:val="none" w:sz="0" w:space="0" w:color="auto"/>
        <w:bottom w:val="none" w:sz="0" w:space="0" w:color="auto"/>
        <w:right w:val="none" w:sz="0" w:space="0" w:color="auto"/>
      </w:divBdr>
    </w:div>
    <w:div w:id="205917243">
      <w:bodyDiv w:val="1"/>
      <w:marLeft w:val="0"/>
      <w:marRight w:val="0"/>
      <w:marTop w:val="0"/>
      <w:marBottom w:val="0"/>
      <w:divBdr>
        <w:top w:val="none" w:sz="0" w:space="0" w:color="auto"/>
        <w:left w:val="none" w:sz="0" w:space="0" w:color="auto"/>
        <w:bottom w:val="none" w:sz="0" w:space="0" w:color="auto"/>
        <w:right w:val="none" w:sz="0" w:space="0" w:color="auto"/>
      </w:divBdr>
    </w:div>
    <w:div w:id="517740210">
      <w:bodyDiv w:val="1"/>
      <w:marLeft w:val="0"/>
      <w:marRight w:val="0"/>
      <w:marTop w:val="0"/>
      <w:marBottom w:val="0"/>
      <w:divBdr>
        <w:top w:val="none" w:sz="0" w:space="0" w:color="auto"/>
        <w:left w:val="none" w:sz="0" w:space="0" w:color="auto"/>
        <w:bottom w:val="none" w:sz="0" w:space="0" w:color="auto"/>
        <w:right w:val="none" w:sz="0" w:space="0" w:color="auto"/>
      </w:divBdr>
    </w:div>
    <w:div w:id="643700034">
      <w:bodyDiv w:val="1"/>
      <w:marLeft w:val="0"/>
      <w:marRight w:val="0"/>
      <w:marTop w:val="0"/>
      <w:marBottom w:val="0"/>
      <w:divBdr>
        <w:top w:val="none" w:sz="0" w:space="0" w:color="auto"/>
        <w:left w:val="none" w:sz="0" w:space="0" w:color="auto"/>
        <w:bottom w:val="none" w:sz="0" w:space="0" w:color="auto"/>
        <w:right w:val="none" w:sz="0" w:space="0" w:color="auto"/>
      </w:divBdr>
    </w:div>
    <w:div w:id="930964475">
      <w:bodyDiv w:val="1"/>
      <w:marLeft w:val="0"/>
      <w:marRight w:val="0"/>
      <w:marTop w:val="0"/>
      <w:marBottom w:val="0"/>
      <w:divBdr>
        <w:top w:val="none" w:sz="0" w:space="0" w:color="auto"/>
        <w:left w:val="none" w:sz="0" w:space="0" w:color="auto"/>
        <w:bottom w:val="none" w:sz="0" w:space="0" w:color="auto"/>
        <w:right w:val="none" w:sz="0" w:space="0" w:color="auto"/>
      </w:divBdr>
    </w:div>
    <w:div w:id="1079518740">
      <w:bodyDiv w:val="1"/>
      <w:marLeft w:val="0"/>
      <w:marRight w:val="0"/>
      <w:marTop w:val="0"/>
      <w:marBottom w:val="0"/>
      <w:divBdr>
        <w:top w:val="none" w:sz="0" w:space="0" w:color="auto"/>
        <w:left w:val="none" w:sz="0" w:space="0" w:color="auto"/>
        <w:bottom w:val="none" w:sz="0" w:space="0" w:color="auto"/>
        <w:right w:val="none" w:sz="0" w:space="0" w:color="auto"/>
      </w:divBdr>
    </w:div>
    <w:div w:id="1210075793">
      <w:bodyDiv w:val="1"/>
      <w:marLeft w:val="0"/>
      <w:marRight w:val="0"/>
      <w:marTop w:val="0"/>
      <w:marBottom w:val="0"/>
      <w:divBdr>
        <w:top w:val="none" w:sz="0" w:space="0" w:color="auto"/>
        <w:left w:val="none" w:sz="0" w:space="0" w:color="auto"/>
        <w:bottom w:val="none" w:sz="0" w:space="0" w:color="auto"/>
        <w:right w:val="none" w:sz="0" w:space="0" w:color="auto"/>
      </w:divBdr>
    </w:div>
    <w:div w:id="18851701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2.jpeg"/><Relationship Id="rId18" Type="http://schemas.openxmlformats.org/officeDocument/2006/relationships/header" Target="header1.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hyperlink" Target="http://www.wirnetcr.com" TargetMode="External"/><Relationship Id="rId17" Type="http://schemas.openxmlformats.org/officeDocument/2006/relationships/hyperlink" Target="mailto:info@wirnetcr.com" TargetMode="External"/><Relationship Id="rId2" Type="http://schemas.openxmlformats.org/officeDocument/2006/relationships/numbering" Target="numbering.xml"/><Relationship Id="rId16" Type="http://schemas.openxmlformats.org/officeDocument/2006/relationships/hyperlink" Target="http://www.wirnetcr.com"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wirnetcr.com"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mailto:info@wirnetcr.com" TargetMode="External"/><Relationship Id="rId23" Type="http://schemas.microsoft.com/office/2011/relationships/people" Target="people.xml"/><Relationship Id="rId10" Type="http://schemas.openxmlformats.org/officeDocument/2006/relationships/hyperlink" Target="http://www.wirnetcr.com" TargetMode="External"/><Relationship Id="rId19"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www.wirnetcr.com" TargetMode="External"/><Relationship Id="rId14" Type="http://schemas.openxmlformats.org/officeDocument/2006/relationships/hyperlink" Target="http://www.wirnetcr.com"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hyperlink" Target="http://www.wirnetcr.com" TargetMode="External"/><Relationship Id="rId2" Type="http://schemas.openxmlformats.org/officeDocument/2006/relationships/hyperlink" Target="mailto:info@wirnetcr.com" TargetMode="External"/><Relationship Id="rId1" Type="http://schemas.openxmlformats.org/officeDocument/2006/relationships/hyperlink" Target="http://www.wirnetcr.com" TargetMode="External"/><Relationship Id="rId4" Type="http://schemas.openxmlformats.org/officeDocument/2006/relationships/hyperlink" Target="mailto:info@wirnetc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5.png"/><Relationship Id="rId1" Type="http://schemas.openxmlformats.org/officeDocument/2006/relationships/image" Target="media/image4.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06B6E2-CE67-41D0-9228-BAF13530B9C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Pages>
  <Words>4336</Words>
  <Characters>23849</Characters>
  <Application>Microsoft Office Word</Application>
  <DocSecurity>0</DocSecurity>
  <Lines>198</Lines>
  <Paragraphs>56</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28129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Tatiana Bejarano</dc:creator>
  <cp:keywords/>
  <dc:description/>
  <cp:lastModifiedBy>Carmen Cascante</cp:lastModifiedBy>
  <cp:revision>3</cp:revision>
  <cp:lastPrinted>2017-11-30T19:45:00Z</cp:lastPrinted>
  <dcterms:created xsi:type="dcterms:W3CDTF">2024-02-29T20:52:00Z</dcterms:created>
  <dcterms:modified xsi:type="dcterms:W3CDTF">2024-03-01T20:58:00Z</dcterms:modified>
</cp:coreProperties>
</file>