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6AE2" w14:textId="77777777" w:rsidR="00FF3097" w:rsidRDefault="00FF3097" w:rsidP="00FC2832">
      <w:pPr>
        <w:pStyle w:val="Anexosttulo"/>
        <w:jc w:val="center"/>
        <w:rPr>
          <w:rFonts w:eastAsia="MS Mincho"/>
          <w:bCs w:val="0"/>
          <w:color w:val="007588"/>
          <w:sz w:val="20"/>
          <w:szCs w:val="20"/>
          <w:lang w:val="es-ES_tradnl" w:eastAsia="es-ES"/>
        </w:rPr>
      </w:pPr>
      <w:bookmarkStart w:id="0" w:name="_Toc497836134"/>
    </w:p>
    <w:p w14:paraId="59BB98C9" w14:textId="77777777" w:rsidR="00FF3097" w:rsidRDefault="00FF3097" w:rsidP="00FC2832">
      <w:pPr>
        <w:pStyle w:val="Anexosttulo"/>
        <w:jc w:val="center"/>
        <w:rPr>
          <w:rFonts w:eastAsia="MS Mincho"/>
          <w:bCs w:val="0"/>
          <w:color w:val="007588"/>
          <w:sz w:val="20"/>
          <w:szCs w:val="20"/>
          <w:lang w:val="es-ES_tradnl" w:eastAsia="es-ES"/>
        </w:rPr>
      </w:pPr>
    </w:p>
    <w:p w14:paraId="3DCA0540" w14:textId="685D2E06" w:rsidR="00981194" w:rsidRPr="00604075" w:rsidRDefault="00E4256B" w:rsidP="00FC2832">
      <w:pPr>
        <w:pStyle w:val="Anexosttulo"/>
        <w:jc w:val="center"/>
        <w:rPr>
          <w:rFonts w:eastAsia="MS Mincho"/>
          <w:bCs w:val="0"/>
          <w:color w:val="007588"/>
          <w:lang w:val="es-ES_tradnl" w:eastAsia="es-ES"/>
        </w:rPr>
      </w:pPr>
      <w:r w:rsidRPr="00604075">
        <w:rPr>
          <w:rFonts w:eastAsia="MS Mincho"/>
          <w:bCs w:val="0"/>
          <w:color w:val="007588"/>
          <w:lang w:val="es-ES_tradnl" w:eastAsia="es-ES"/>
        </w:rPr>
        <w:t>CARÁTULA DEL CONTRATO</w:t>
      </w:r>
      <w:r w:rsidR="003F0578" w:rsidRPr="00604075">
        <w:rPr>
          <w:rFonts w:eastAsia="MS Mincho"/>
          <w:bCs w:val="0"/>
          <w:color w:val="007588"/>
          <w:lang w:val="es-ES_tradnl" w:eastAsia="es-ES"/>
        </w:rPr>
        <w:t xml:space="preserve"> DE ADHESIÓN</w:t>
      </w:r>
      <w:r w:rsidR="00981194" w:rsidRPr="00604075">
        <w:rPr>
          <w:rFonts w:eastAsia="MS Mincho"/>
          <w:bCs w:val="0"/>
          <w:color w:val="007588"/>
          <w:lang w:val="es-ES_tradnl" w:eastAsia="es-ES"/>
        </w:rPr>
        <w:t xml:space="preserve"> </w:t>
      </w:r>
    </w:p>
    <w:p w14:paraId="0655146B" w14:textId="15444EE4" w:rsidR="00E4256B" w:rsidRPr="00604075" w:rsidRDefault="00981194" w:rsidP="00FC2832">
      <w:pPr>
        <w:pStyle w:val="Anexosttulo"/>
        <w:jc w:val="center"/>
        <w:rPr>
          <w:rFonts w:eastAsia="MS Mincho"/>
          <w:bCs w:val="0"/>
          <w:color w:val="007588"/>
          <w:lang w:val="es-ES_tradnl" w:eastAsia="es-ES"/>
        </w:rPr>
      </w:pPr>
      <w:r w:rsidRPr="00604075">
        <w:rPr>
          <w:rFonts w:eastAsia="MS Mincho"/>
          <w:bCs w:val="0"/>
          <w:color w:val="007588"/>
          <w:lang w:val="es-ES_tradnl" w:eastAsia="es-ES"/>
        </w:rPr>
        <w:t>PARA LA PRESTACIÓN DE SERVICIOS</w:t>
      </w:r>
      <w:r w:rsidR="00AD79D6">
        <w:rPr>
          <w:rFonts w:eastAsia="MS Mincho"/>
          <w:bCs w:val="0"/>
          <w:color w:val="007588"/>
          <w:lang w:val="es-ES_tradnl" w:eastAsia="es-ES"/>
        </w:rPr>
        <w:t xml:space="preserve"> DE INTERNET Y TRANSMISIÓN DE DATOS</w:t>
      </w:r>
    </w:p>
    <w:p w14:paraId="08FD04B2" w14:textId="77777777" w:rsidR="0046168F" w:rsidRPr="00604075" w:rsidRDefault="0046168F" w:rsidP="00FC2832">
      <w:pPr>
        <w:pStyle w:val="Anexosttulo"/>
        <w:jc w:val="center"/>
        <w:rPr>
          <w:rFonts w:eastAsia="MS Mincho"/>
          <w:bCs w:val="0"/>
          <w:color w:val="007588"/>
          <w:lang w:val="es-ES_tradnl" w:eastAsia="es-ES"/>
        </w:rPr>
      </w:pPr>
    </w:p>
    <w:p w14:paraId="6DA9E080" w14:textId="10B471F0" w:rsidR="007F468F" w:rsidRPr="00604075" w:rsidRDefault="0077773E" w:rsidP="00604075">
      <w:pPr>
        <w:pStyle w:val="Anexosttulo"/>
        <w:jc w:val="right"/>
      </w:pPr>
      <w:r w:rsidRPr="00604075">
        <w:t xml:space="preserve">Fecha: _________________                                                                 </w:t>
      </w:r>
      <w:r w:rsidR="007F468F" w:rsidRPr="00604075">
        <w:t xml:space="preserve"> </w:t>
      </w:r>
      <w:proofErr w:type="spellStart"/>
      <w:r w:rsidR="00E134F8" w:rsidRPr="00604075">
        <w:t>N°</w:t>
      </w:r>
      <w:proofErr w:type="spellEnd"/>
      <w:r w:rsidR="00E134F8" w:rsidRPr="00604075">
        <w:t xml:space="preserve"> de</w:t>
      </w:r>
      <w:r w:rsidRPr="00604075">
        <w:t xml:space="preserve"> </w:t>
      </w:r>
      <w:r w:rsidR="00E134F8" w:rsidRPr="00604075">
        <w:t>C</w:t>
      </w:r>
      <w:r w:rsidR="007F468F" w:rsidRPr="00604075">
        <w:t>ontrato: ________________</w:t>
      </w:r>
    </w:p>
    <w:p w14:paraId="2FC72379" w14:textId="7D563196" w:rsidR="00981194" w:rsidRPr="00604075" w:rsidRDefault="00981194" w:rsidP="00FC2832">
      <w:pPr>
        <w:pStyle w:val="Anexosttulo"/>
      </w:pPr>
      <w:r w:rsidRPr="00604075">
        <w:tab/>
      </w:r>
      <w:r w:rsidRPr="00604075">
        <w:tab/>
      </w:r>
      <w:r w:rsidRPr="00604075">
        <w:tab/>
      </w:r>
      <w:r w:rsidRPr="00604075">
        <w:tab/>
      </w:r>
      <w:r w:rsidRPr="00604075">
        <w:tab/>
      </w:r>
      <w:r w:rsidRPr="00604075">
        <w:tab/>
      </w:r>
      <w:r w:rsidRPr="00604075">
        <w:tab/>
      </w:r>
      <w:r w:rsidRPr="00604075">
        <w:tab/>
      </w:r>
      <w:r w:rsidRPr="00604075">
        <w:tab/>
        <w:t xml:space="preserve">            </w:t>
      </w:r>
    </w:p>
    <w:p w14:paraId="2916856A" w14:textId="77777777" w:rsidR="00E4256B" w:rsidRPr="00604075" w:rsidRDefault="00E4256B" w:rsidP="00FC2832">
      <w:pPr>
        <w:pStyle w:val="Anexosttulo"/>
        <w:jc w:val="right"/>
        <w:rPr>
          <w:b w:val="0"/>
        </w:rPr>
      </w:pPr>
    </w:p>
    <w:p w14:paraId="6008F12C" w14:textId="0D2378C4" w:rsidR="00013258" w:rsidRDefault="00452D69" w:rsidP="00FC2832">
      <w:pPr>
        <w:pStyle w:val="Anexosttulo"/>
        <w:numPr>
          <w:ilvl w:val="0"/>
          <w:numId w:val="4"/>
        </w:numPr>
        <w:ind w:left="426"/>
      </w:pPr>
      <w:r w:rsidRPr="00604075">
        <w:t>Partes</w:t>
      </w:r>
    </w:p>
    <w:p w14:paraId="635814D9" w14:textId="77777777" w:rsidR="0090288C" w:rsidRPr="00604075" w:rsidRDefault="0090288C" w:rsidP="009B31A0">
      <w:pPr>
        <w:pStyle w:val="Anexosttulo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699"/>
      </w:tblGrid>
      <w:tr w:rsidR="00CE258F" w:rsidRPr="00677E9A" w14:paraId="1D0D3A1A" w14:textId="77777777" w:rsidTr="007B1490">
        <w:tc>
          <w:tcPr>
            <w:tcW w:w="10790" w:type="dxa"/>
            <w:gridSpan w:val="2"/>
          </w:tcPr>
          <w:p w14:paraId="26C635DE" w14:textId="30A6AE9B" w:rsidR="00CE258F" w:rsidRPr="00677E9A" w:rsidRDefault="00C37FE0" w:rsidP="00FC2832">
            <w:pPr>
              <w:pStyle w:val="Anexosttulo"/>
              <w:rPr>
                <w:bCs w:val="0"/>
              </w:rPr>
            </w:pPr>
            <w:r w:rsidRPr="00677E9A">
              <w:rPr>
                <w:b w:val="0"/>
              </w:rPr>
              <w:t>Wirnet Empresa de Telecomunicaciones S.A</w:t>
            </w:r>
            <w:ins w:id="1" w:author="Carmen Cascante" w:date="2024-01-19T15:36:00Z">
              <w:r w:rsidR="003F392A">
                <w:rPr>
                  <w:b w:val="0"/>
                </w:rPr>
                <w:t>.</w:t>
              </w:r>
            </w:ins>
          </w:p>
        </w:tc>
      </w:tr>
      <w:tr w:rsidR="00C757D5" w:rsidRPr="00677E9A" w14:paraId="471A57CE" w14:textId="77777777" w:rsidTr="00C37FE0">
        <w:tc>
          <w:tcPr>
            <w:tcW w:w="6091" w:type="dxa"/>
          </w:tcPr>
          <w:p w14:paraId="2F839D52" w14:textId="05CE227F" w:rsidR="00C757D5" w:rsidRPr="00677E9A" w:rsidRDefault="00C757D5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>Nombre comercial:</w:t>
            </w:r>
            <w:r w:rsidR="00C37FE0" w:rsidRPr="00677E9A">
              <w:rPr>
                <w:b w:val="0"/>
              </w:rPr>
              <w:t xml:space="preserve"> Wirnet Telecomunicaciones</w:t>
            </w:r>
          </w:p>
        </w:tc>
        <w:tc>
          <w:tcPr>
            <w:tcW w:w="4699" w:type="dxa"/>
          </w:tcPr>
          <w:p w14:paraId="67371480" w14:textId="2928691A" w:rsidR="00C757D5" w:rsidRPr="00677E9A" w:rsidRDefault="00CE258F" w:rsidP="00053A4A">
            <w:pPr>
              <w:contextualSpacing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>Teléfono gratuito Centro Atención Usuario:</w:t>
            </w:r>
            <w:r w:rsidR="00C37FE0" w:rsidRPr="00677E9A">
              <w:rPr>
                <w:rFonts w:ascii="Arial" w:hAnsi="Arial" w:cs="Arial"/>
                <w:bCs/>
              </w:rPr>
              <w:t xml:space="preserve"> 800-wirnetcr</w:t>
            </w:r>
          </w:p>
        </w:tc>
      </w:tr>
      <w:tr w:rsidR="002E195F" w:rsidRPr="00677E9A" w14:paraId="7C506BDC" w14:textId="77777777" w:rsidTr="00C37FE0">
        <w:tc>
          <w:tcPr>
            <w:tcW w:w="6091" w:type="dxa"/>
          </w:tcPr>
          <w:p w14:paraId="1F7AB09E" w14:textId="172D4A14" w:rsidR="002E195F" w:rsidRPr="00677E9A" w:rsidRDefault="002E195F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>Representa</w:t>
            </w:r>
            <w:r w:rsidR="001D1134" w:rsidRPr="00677E9A">
              <w:rPr>
                <w:b w:val="0"/>
              </w:rPr>
              <w:t xml:space="preserve">da en este acto por: </w:t>
            </w:r>
            <w:r w:rsidR="00C37FE0" w:rsidRPr="00677E9A">
              <w:rPr>
                <w:b w:val="0"/>
              </w:rPr>
              <w:t>W</w:t>
            </w:r>
            <w:r w:rsidR="00076C30">
              <w:rPr>
                <w:b w:val="0"/>
              </w:rPr>
              <w:t>a</w:t>
            </w:r>
            <w:r w:rsidR="00C37FE0" w:rsidRPr="00677E9A">
              <w:rPr>
                <w:b w:val="0"/>
              </w:rPr>
              <w:t>lter Campos Rojas</w:t>
            </w:r>
          </w:p>
        </w:tc>
        <w:tc>
          <w:tcPr>
            <w:tcW w:w="4699" w:type="dxa"/>
          </w:tcPr>
          <w:p w14:paraId="40D66794" w14:textId="34B325CB" w:rsidR="002E195F" w:rsidRPr="00677E9A" w:rsidRDefault="002E195F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 xml:space="preserve">Página </w:t>
            </w:r>
            <w:r w:rsidR="00FD66CE" w:rsidRPr="00677E9A">
              <w:rPr>
                <w:b w:val="0"/>
              </w:rPr>
              <w:t>WEB</w:t>
            </w:r>
            <w:r w:rsidRPr="00677E9A">
              <w:rPr>
                <w:b w:val="0"/>
              </w:rPr>
              <w:t>:</w:t>
            </w:r>
            <w:r w:rsidR="00C37FE0" w:rsidRPr="00677E9A">
              <w:rPr>
                <w:b w:val="0"/>
              </w:rPr>
              <w:t xml:space="preserve"> www.wirnetcr.com</w:t>
            </w:r>
          </w:p>
        </w:tc>
      </w:tr>
      <w:tr w:rsidR="00C37FE0" w:rsidRPr="00677E9A" w14:paraId="2E355E61" w14:textId="77777777" w:rsidTr="00C37FE0">
        <w:tc>
          <w:tcPr>
            <w:tcW w:w="6091" w:type="dxa"/>
          </w:tcPr>
          <w:p w14:paraId="3446C19F" w14:textId="1CFA726A" w:rsidR="00C37FE0" w:rsidRPr="00677E9A" w:rsidRDefault="00C37FE0" w:rsidP="00C37FE0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>Cédula jurídica:3-101-808322</w:t>
            </w:r>
          </w:p>
        </w:tc>
        <w:tc>
          <w:tcPr>
            <w:tcW w:w="4699" w:type="dxa"/>
          </w:tcPr>
          <w:p w14:paraId="197EBD6B" w14:textId="1F8CF128" w:rsidR="00C37FE0" w:rsidRPr="00677E9A" w:rsidRDefault="00C37FE0" w:rsidP="00C37FE0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>Dirección electrónica: info@wirnetcr.com</w:t>
            </w:r>
          </w:p>
        </w:tc>
      </w:tr>
      <w:tr w:rsidR="00C37FE0" w:rsidRPr="00677E9A" w14:paraId="1CE49E0B" w14:textId="77777777" w:rsidTr="006A3232">
        <w:trPr>
          <w:trHeight w:val="562"/>
        </w:trPr>
        <w:tc>
          <w:tcPr>
            <w:tcW w:w="6091" w:type="dxa"/>
          </w:tcPr>
          <w:p w14:paraId="479E8612" w14:textId="77777777" w:rsidR="00C37FE0" w:rsidRPr="00677E9A" w:rsidRDefault="00C37FE0" w:rsidP="00C37FE0">
            <w:pPr>
              <w:pStyle w:val="Anexosttulo"/>
              <w:jc w:val="center"/>
              <w:rPr>
                <w:b w:val="0"/>
              </w:rPr>
            </w:pPr>
            <w:r w:rsidRPr="00677E9A">
              <w:rPr>
                <w:b w:val="0"/>
              </w:rPr>
              <w:t>Contacto Comercial:</w:t>
            </w:r>
          </w:p>
          <w:p w14:paraId="5E33D975" w14:textId="77777777" w:rsidR="00C37FE0" w:rsidRPr="00677E9A" w:rsidRDefault="00C37FE0" w:rsidP="00C37FE0">
            <w:pPr>
              <w:pStyle w:val="Anexosttulo"/>
              <w:jc w:val="center"/>
              <w:rPr>
                <w:b w:val="0"/>
              </w:rPr>
            </w:pPr>
          </w:p>
          <w:p w14:paraId="31F54033" w14:textId="60F17B86" w:rsidR="0001661F" w:rsidRDefault="00C37FE0" w:rsidP="00C37FE0">
            <w:pPr>
              <w:pStyle w:val="Anexosttulo"/>
              <w:jc w:val="center"/>
              <w:rPr>
                <w:b w:val="0"/>
              </w:rPr>
            </w:pPr>
            <w:r w:rsidRPr="00677E9A">
              <w:rPr>
                <w:b w:val="0"/>
              </w:rPr>
              <w:t xml:space="preserve">800-Wirnetcr (800-94763827)    </w:t>
            </w:r>
            <w:r w:rsidR="0001661F">
              <w:rPr>
                <w:b w:val="0"/>
              </w:rPr>
              <w:t>89675454 (</w:t>
            </w:r>
            <w:proofErr w:type="spellStart"/>
            <w:r w:rsidR="0001661F">
              <w:rPr>
                <w:b w:val="0"/>
              </w:rPr>
              <w:t>Whatsapp</w:t>
            </w:r>
            <w:proofErr w:type="spellEnd"/>
            <w:r w:rsidR="0001661F">
              <w:rPr>
                <w:b w:val="0"/>
              </w:rPr>
              <w:t>)</w:t>
            </w:r>
            <w:r w:rsidRPr="00677E9A">
              <w:rPr>
                <w:b w:val="0"/>
              </w:rPr>
              <w:t xml:space="preserve">         </w:t>
            </w:r>
          </w:p>
          <w:p w14:paraId="54665CEC" w14:textId="721767F8" w:rsidR="00C37FE0" w:rsidRPr="00677E9A" w:rsidRDefault="00537DE4" w:rsidP="00537DE4">
            <w:pPr>
              <w:pStyle w:val="Anexosttulo"/>
              <w:rPr>
                <w:b w:val="0"/>
              </w:rPr>
            </w:pPr>
            <w:r>
              <w:rPr>
                <w:b w:val="0"/>
              </w:rPr>
              <w:t xml:space="preserve">      </w:t>
            </w:r>
            <w:r w:rsidR="0001661F">
              <w:rPr>
                <w:b w:val="0"/>
              </w:rPr>
              <w:t xml:space="preserve">89675454 (Servicio al </w:t>
            </w:r>
            <w:proofErr w:type="gramStart"/>
            <w:r w:rsidR="0001661F">
              <w:rPr>
                <w:b w:val="0"/>
              </w:rPr>
              <w:t xml:space="preserve">cliente)   </w:t>
            </w:r>
            <w:proofErr w:type="gramEnd"/>
            <w:r w:rsidR="0001661F">
              <w:rPr>
                <w:b w:val="0"/>
              </w:rPr>
              <w:t xml:space="preserve">         </w:t>
            </w:r>
            <w:r w:rsidR="00C37FE0" w:rsidRPr="00677E9A">
              <w:rPr>
                <w:b w:val="0"/>
              </w:rPr>
              <w:t>4070-1225</w:t>
            </w:r>
          </w:p>
        </w:tc>
        <w:tc>
          <w:tcPr>
            <w:tcW w:w="4699" w:type="dxa"/>
          </w:tcPr>
          <w:p w14:paraId="418CC0AE" w14:textId="77777777" w:rsidR="00C37FE0" w:rsidRPr="00677E9A" w:rsidRDefault="00C37FE0" w:rsidP="00C37FE0">
            <w:pPr>
              <w:pStyle w:val="Anexosttulo"/>
              <w:ind w:left="-358" w:firstLine="358"/>
              <w:jc w:val="center"/>
              <w:rPr>
                <w:b w:val="0"/>
              </w:rPr>
            </w:pPr>
          </w:p>
          <w:p w14:paraId="10806E9A" w14:textId="77777777" w:rsidR="0001661F" w:rsidRDefault="00C37FE0" w:rsidP="00C37FE0">
            <w:pPr>
              <w:pStyle w:val="Anexosttulo"/>
              <w:ind w:left="-358" w:firstLine="358"/>
              <w:jc w:val="center"/>
              <w:rPr>
                <w:b w:val="0"/>
              </w:rPr>
            </w:pPr>
            <w:r w:rsidRPr="00677E9A">
              <w:rPr>
                <w:b w:val="0"/>
              </w:rPr>
              <w:t>Dirección física: Esquina Sur</w:t>
            </w:r>
            <w:r w:rsidR="00AA45DD">
              <w:rPr>
                <w:b w:val="0"/>
              </w:rPr>
              <w:t>o</w:t>
            </w:r>
            <w:r w:rsidRPr="00677E9A">
              <w:rPr>
                <w:b w:val="0"/>
              </w:rPr>
              <w:t>este de la</w:t>
            </w:r>
          </w:p>
          <w:p w14:paraId="76079B7A" w14:textId="70A54CCE" w:rsidR="00C37FE0" w:rsidRPr="00677E9A" w:rsidRDefault="00C37FE0" w:rsidP="00C37FE0">
            <w:pPr>
              <w:pStyle w:val="Anexosttulo"/>
              <w:ind w:left="-358" w:firstLine="358"/>
              <w:jc w:val="center"/>
              <w:rPr>
                <w:b w:val="0"/>
              </w:rPr>
            </w:pPr>
            <w:r w:rsidRPr="00677E9A">
              <w:rPr>
                <w:b w:val="0"/>
              </w:rPr>
              <w:t xml:space="preserve"> Escuela Villa Ligia, Daniel Flores, Pérez Zeledón, San José</w:t>
            </w:r>
          </w:p>
        </w:tc>
      </w:tr>
    </w:tbl>
    <w:p w14:paraId="275BEF88" w14:textId="77777777" w:rsidR="00452D69" w:rsidRPr="00677E9A" w:rsidRDefault="00452D69" w:rsidP="00FC2832">
      <w:pPr>
        <w:pStyle w:val="Anexosttulo"/>
        <w:rPr>
          <w:b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4699"/>
      </w:tblGrid>
      <w:tr w:rsidR="00981194" w:rsidRPr="00677E9A" w14:paraId="458F6953" w14:textId="77777777" w:rsidTr="00981194">
        <w:tc>
          <w:tcPr>
            <w:tcW w:w="6091" w:type="dxa"/>
          </w:tcPr>
          <w:p w14:paraId="1FC8F9F5" w14:textId="77777777" w:rsidR="00981194" w:rsidRDefault="00981194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 xml:space="preserve">Nombre o razón social del </w:t>
            </w:r>
            <w:r w:rsidR="00EC4E31" w:rsidRPr="00677E9A">
              <w:rPr>
                <w:b w:val="0"/>
              </w:rPr>
              <w:t>usuario final</w:t>
            </w:r>
            <w:r w:rsidRPr="00677E9A">
              <w:rPr>
                <w:b w:val="0"/>
              </w:rPr>
              <w:t xml:space="preserve">: </w:t>
            </w:r>
          </w:p>
          <w:p w14:paraId="23FC9275" w14:textId="2B9A137B" w:rsidR="00C30C63" w:rsidRPr="00677E9A" w:rsidRDefault="00C30C63" w:rsidP="00FC2832">
            <w:pPr>
              <w:pStyle w:val="Anexosttulo"/>
              <w:rPr>
                <w:b w:val="0"/>
              </w:rPr>
            </w:pPr>
          </w:p>
        </w:tc>
        <w:tc>
          <w:tcPr>
            <w:tcW w:w="4699" w:type="dxa"/>
          </w:tcPr>
          <w:p w14:paraId="783C8A37" w14:textId="4CE21889" w:rsidR="00981194" w:rsidRPr="00677E9A" w:rsidRDefault="00981194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 xml:space="preserve">Cédula jurídica: </w:t>
            </w:r>
          </w:p>
        </w:tc>
      </w:tr>
      <w:tr w:rsidR="00943BE2" w:rsidRPr="00677E9A" w14:paraId="4B67B14A" w14:textId="77777777" w:rsidTr="003B0997">
        <w:tc>
          <w:tcPr>
            <w:tcW w:w="6091" w:type="dxa"/>
          </w:tcPr>
          <w:p w14:paraId="1D2AB684" w14:textId="77777777" w:rsidR="006B0725" w:rsidRPr="00677E9A" w:rsidRDefault="001E0DD6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>Nombre del r</w:t>
            </w:r>
            <w:r w:rsidR="00943BE2" w:rsidRPr="00677E9A">
              <w:rPr>
                <w:b w:val="0"/>
              </w:rPr>
              <w:t>epresentante o apoderado:</w:t>
            </w:r>
          </w:p>
          <w:p w14:paraId="090C1B50" w14:textId="25573220" w:rsidR="00C757D5" w:rsidRPr="00677E9A" w:rsidRDefault="00C757D5" w:rsidP="00FC2832">
            <w:pPr>
              <w:pStyle w:val="Anexosttulo"/>
              <w:rPr>
                <w:b w:val="0"/>
              </w:rPr>
            </w:pPr>
          </w:p>
        </w:tc>
        <w:tc>
          <w:tcPr>
            <w:tcW w:w="4699" w:type="dxa"/>
          </w:tcPr>
          <w:p w14:paraId="30807726" w14:textId="0F0010C2" w:rsidR="00943BE2" w:rsidRPr="00677E9A" w:rsidRDefault="004654C8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>Número de identificación:</w:t>
            </w:r>
          </w:p>
        </w:tc>
      </w:tr>
      <w:tr w:rsidR="0048213E" w:rsidRPr="00677E9A" w14:paraId="2C6EBB09" w14:textId="77777777" w:rsidTr="003B0997">
        <w:tc>
          <w:tcPr>
            <w:tcW w:w="6091" w:type="dxa"/>
          </w:tcPr>
          <w:p w14:paraId="64093E78" w14:textId="108F8E2A" w:rsidR="0048213E" w:rsidRPr="00677E9A" w:rsidRDefault="004654C8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>Número de contacto:</w:t>
            </w:r>
          </w:p>
        </w:tc>
        <w:tc>
          <w:tcPr>
            <w:tcW w:w="4699" w:type="dxa"/>
          </w:tcPr>
          <w:p w14:paraId="51AE7296" w14:textId="77777777" w:rsidR="0048213E" w:rsidRPr="00677E9A" w:rsidRDefault="00297E71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>Email:</w:t>
            </w:r>
          </w:p>
        </w:tc>
      </w:tr>
      <w:tr w:rsidR="00297E71" w:rsidRPr="00677E9A" w14:paraId="319D8B6D" w14:textId="77777777" w:rsidTr="006E7104">
        <w:tc>
          <w:tcPr>
            <w:tcW w:w="10790" w:type="dxa"/>
            <w:gridSpan w:val="2"/>
          </w:tcPr>
          <w:p w14:paraId="2F0A1A3E" w14:textId="77777777" w:rsidR="00297E71" w:rsidRPr="00677E9A" w:rsidRDefault="00297E71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>Dirección exacta del domicilio:</w:t>
            </w:r>
          </w:p>
        </w:tc>
      </w:tr>
      <w:tr w:rsidR="00234092" w:rsidRPr="00677E9A" w14:paraId="54CBE265" w14:textId="77777777" w:rsidTr="008018AA">
        <w:tc>
          <w:tcPr>
            <w:tcW w:w="10790" w:type="dxa"/>
            <w:gridSpan w:val="2"/>
          </w:tcPr>
          <w:p w14:paraId="727CC928" w14:textId="77777777" w:rsidR="00C30C63" w:rsidRDefault="00C30C63" w:rsidP="00FC2832">
            <w:pPr>
              <w:pStyle w:val="Anexosttulo"/>
              <w:rPr>
                <w:b w:val="0"/>
              </w:rPr>
            </w:pPr>
          </w:p>
          <w:p w14:paraId="03FA9258" w14:textId="7C2A0132" w:rsidR="00C0372D" w:rsidRPr="00677E9A" w:rsidRDefault="00234092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 xml:space="preserve">Lugar o medio para recibir </w:t>
            </w:r>
            <w:r w:rsidR="00C0372D" w:rsidRPr="00677E9A">
              <w:rPr>
                <w:b w:val="0"/>
              </w:rPr>
              <w:t>notificaciones del proveedor</w:t>
            </w:r>
            <w:r w:rsidRPr="00677E9A">
              <w:rPr>
                <w:b w:val="0"/>
              </w:rPr>
              <w:t xml:space="preserve">: </w:t>
            </w:r>
          </w:p>
          <w:p w14:paraId="3ECCE0DB" w14:textId="70E63D42" w:rsidR="00C0372D" w:rsidRPr="00677E9A" w:rsidRDefault="00537DE4" w:rsidP="00FC2832">
            <w:pPr>
              <w:pStyle w:val="Anexosttulo"/>
              <w:ind w:left="880"/>
              <w:rPr>
                <w:b w:val="0"/>
              </w:rPr>
            </w:pPr>
            <w:r w:rsidRPr="00677E9A">
              <w:rPr>
                <w:b w:val="0"/>
                <w:noProof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03995F" wp14:editId="790E9E95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18415</wp:posOffset>
                      </wp:positionV>
                      <wp:extent cx="207645" cy="88900"/>
                      <wp:effectExtent l="0" t="0" r="20955" b="2540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F12604" id="Rectángulo redondeado 1" o:spid="_x0000_s1026" style="position:absolute;margin-left:16.85pt;margin-top:1.45pt;width:16.3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C0372D" w:rsidRPr="00677E9A">
              <w:rPr>
                <w:b w:val="0"/>
              </w:rPr>
              <w:t xml:space="preserve">Correo electrónico ______________________________________________ </w:t>
            </w:r>
          </w:p>
          <w:p w14:paraId="54DB15D0" w14:textId="1A8B890B" w:rsidR="00C0372D" w:rsidRPr="00677E9A" w:rsidRDefault="00537DE4" w:rsidP="00FC2832">
            <w:pPr>
              <w:pStyle w:val="Anexosttulo"/>
              <w:ind w:left="880"/>
              <w:rPr>
                <w:b w:val="0"/>
              </w:rPr>
            </w:pPr>
            <w:r w:rsidRPr="00677E9A">
              <w:rPr>
                <w:b w:val="0"/>
                <w:noProof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96F716" wp14:editId="324B7433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17145</wp:posOffset>
                      </wp:positionV>
                      <wp:extent cx="207645" cy="88900"/>
                      <wp:effectExtent l="0" t="0" r="20955" b="2540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B32FFA" id="Rectángulo redondeado 6" o:spid="_x0000_s1026" style="position:absolute;margin-left:17.5pt;margin-top:1.35pt;width:16.35pt;height: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C0372D" w:rsidRPr="00677E9A">
              <w:rPr>
                <w:b w:val="0"/>
              </w:rPr>
              <w:t>Domicilio _____________________________________________________</w:t>
            </w:r>
          </w:p>
          <w:p w14:paraId="73E0A7BF" w14:textId="1EF64833" w:rsidR="00C0372D" w:rsidRPr="00677E9A" w:rsidRDefault="00537DE4" w:rsidP="00FC2832">
            <w:pPr>
              <w:pStyle w:val="Anexosttulo"/>
              <w:ind w:left="880"/>
              <w:rPr>
                <w:b w:val="0"/>
              </w:rPr>
            </w:pPr>
            <w:r w:rsidRPr="00677E9A">
              <w:rPr>
                <w:b w:val="0"/>
                <w:noProof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D50C9" wp14:editId="07771F8F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26670</wp:posOffset>
                      </wp:positionV>
                      <wp:extent cx="207645" cy="88900"/>
                      <wp:effectExtent l="0" t="0" r="20955" b="2540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A181E3" id="Rectángulo redondeado 5" o:spid="_x0000_s1026" style="position:absolute;margin-left:16.9pt;margin-top:2.1pt;width:16.35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C0372D" w:rsidRPr="00677E9A">
              <w:rPr>
                <w:b w:val="0"/>
              </w:rPr>
              <w:t>Apartado postal ________________________________________________</w:t>
            </w:r>
          </w:p>
          <w:p w14:paraId="16DDB0C8" w14:textId="77777777" w:rsidR="006B0725" w:rsidRPr="00677E9A" w:rsidRDefault="006B0725" w:rsidP="00FC2832">
            <w:pPr>
              <w:pStyle w:val="Anexosttulo"/>
              <w:rPr>
                <w:b w:val="0"/>
              </w:rPr>
            </w:pPr>
          </w:p>
          <w:p w14:paraId="51D39743" w14:textId="7327B742" w:rsidR="006B0725" w:rsidRPr="00677E9A" w:rsidRDefault="006B0725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 xml:space="preserve">Desea que las facturaciones se notifiquen al medio anteriormente señalado: </w:t>
            </w:r>
            <w:proofErr w:type="gramStart"/>
            <w:r w:rsidRPr="00677E9A">
              <w:rPr>
                <w:b w:val="0"/>
              </w:rPr>
              <w:t>(  )</w:t>
            </w:r>
            <w:proofErr w:type="gramEnd"/>
            <w:r w:rsidRPr="00677E9A">
              <w:rPr>
                <w:b w:val="0"/>
              </w:rPr>
              <w:t xml:space="preserve"> SI  (  ) NO. En caso de señalar “NO”, favor indicar </w:t>
            </w:r>
            <w:r w:rsidR="002B799A" w:rsidRPr="00677E9A">
              <w:rPr>
                <w:b w:val="0"/>
              </w:rPr>
              <w:t>el</w:t>
            </w:r>
            <w:r w:rsidRPr="00677E9A">
              <w:rPr>
                <w:b w:val="0"/>
              </w:rPr>
              <w:t xml:space="preserve"> </w:t>
            </w:r>
            <w:r w:rsidR="002B799A" w:rsidRPr="00677E9A">
              <w:rPr>
                <w:b w:val="0"/>
              </w:rPr>
              <w:t>correo electrónico</w:t>
            </w:r>
            <w:r w:rsidRPr="00677E9A">
              <w:rPr>
                <w:b w:val="0"/>
              </w:rPr>
              <w:t xml:space="preserve"> en que desea que el proveedor le notifique la </w:t>
            </w:r>
            <w:r w:rsidRPr="00677E9A">
              <w:t>facturación</w:t>
            </w:r>
            <w:r w:rsidRPr="00677E9A">
              <w:rPr>
                <w:b w:val="0"/>
              </w:rPr>
              <w:t xml:space="preserve"> de su servicio:</w:t>
            </w:r>
            <w:r w:rsidR="00686E71" w:rsidRPr="00677E9A">
              <w:rPr>
                <w:b w:val="0"/>
              </w:rPr>
              <w:t xml:space="preserve"> _____________________________________________</w:t>
            </w:r>
          </w:p>
          <w:p w14:paraId="447BAC82" w14:textId="77777777" w:rsidR="006B0725" w:rsidRPr="00677E9A" w:rsidRDefault="006B0725" w:rsidP="00FC2832">
            <w:pPr>
              <w:pStyle w:val="Anexosttulo"/>
              <w:rPr>
                <w:b w:val="0"/>
              </w:rPr>
            </w:pPr>
          </w:p>
          <w:p w14:paraId="7C04876A" w14:textId="2B505939" w:rsidR="008B230C" w:rsidRPr="00677E9A" w:rsidRDefault="008B230C" w:rsidP="00FC2832">
            <w:pPr>
              <w:pStyle w:val="Anexosttulo"/>
              <w:rPr>
                <w:b w:val="0"/>
              </w:rPr>
            </w:pPr>
          </w:p>
        </w:tc>
      </w:tr>
    </w:tbl>
    <w:p w14:paraId="2CB92452" w14:textId="77777777" w:rsidR="000A394E" w:rsidRPr="00677E9A" w:rsidRDefault="000A394E" w:rsidP="00FC2832">
      <w:pPr>
        <w:pStyle w:val="Anexosttulo"/>
        <w:rPr>
          <w:b w:val="0"/>
        </w:rPr>
      </w:pPr>
    </w:p>
    <w:p w14:paraId="55B31948" w14:textId="77777777" w:rsidR="000A394E" w:rsidRPr="00677E9A" w:rsidRDefault="00322668" w:rsidP="00FC2832">
      <w:pPr>
        <w:pStyle w:val="Anexosttulo"/>
        <w:numPr>
          <w:ilvl w:val="0"/>
          <w:numId w:val="4"/>
        </w:numPr>
        <w:ind w:left="426"/>
      </w:pPr>
      <w:r w:rsidRPr="00677E9A">
        <w:t>Servicios incluidos en e</w:t>
      </w:r>
      <w:r w:rsidR="00607FA9" w:rsidRPr="00677E9A">
        <w:t>l</w:t>
      </w:r>
      <w:r w:rsidRPr="00677E9A">
        <w:t xml:space="preserve"> contrato.</w:t>
      </w:r>
    </w:p>
    <w:p w14:paraId="52DDC189" w14:textId="77777777" w:rsidR="00E90E6C" w:rsidRPr="00677E9A" w:rsidRDefault="00E90E6C" w:rsidP="00FC2832">
      <w:pPr>
        <w:pStyle w:val="Anexosttulo"/>
      </w:pPr>
    </w:p>
    <w:p w14:paraId="783E47E0" w14:textId="2254C39E" w:rsidR="00B16F00" w:rsidRPr="00677E9A" w:rsidRDefault="00B16F00" w:rsidP="00053A4A">
      <w:pPr>
        <w:pStyle w:val="Sangra2detindependiente"/>
        <w:numPr>
          <w:ilvl w:val="1"/>
          <w:numId w:val="11"/>
        </w:numPr>
        <w:spacing w:after="0" w:line="240" w:lineRule="auto"/>
        <w:contextualSpacing/>
        <w:rPr>
          <w:rFonts w:ascii="Arial" w:hAnsi="Arial" w:cs="Arial"/>
          <w:b/>
        </w:rPr>
      </w:pPr>
      <w:r w:rsidRPr="00677E9A">
        <w:rPr>
          <w:rFonts w:ascii="Arial" w:hAnsi="Arial" w:cs="Arial"/>
          <w:b/>
        </w:rPr>
        <w:t>Servicio</w:t>
      </w:r>
      <w:r w:rsidR="006A49F6" w:rsidRPr="00677E9A">
        <w:rPr>
          <w:rFonts w:ascii="Arial" w:hAnsi="Arial" w:cs="Arial"/>
          <w:b/>
        </w:rPr>
        <w:t>s fijos</w:t>
      </w:r>
      <w:r w:rsidR="00CC467A" w:rsidRPr="00677E9A">
        <w:rPr>
          <w:rFonts w:ascii="Arial" w:hAnsi="Arial" w:cs="Arial"/>
          <w:b/>
        </w:rPr>
        <w:t>:</w:t>
      </w:r>
      <w:r w:rsidRPr="00677E9A">
        <w:rPr>
          <w:rFonts w:ascii="Arial" w:hAnsi="Arial" w:cs="Arial"/>
          <w:b/>
        </w:rPr>
        <w:t xml:space="preserve"> </w:t>
      </w:r>
    </w:p>
    <w:p w14:paraId="08584341" w14:textId="77777777" w:rsidR="00B16F00" w:rsidRPr="00677E9A" w:rsidRDefault="00B16F00" w:rsidP="00053A4A">
      <w:pPr>
        <w:pStyle w:val="Sangra2detindependiente"/>
        <w:spacing w:after="0" w:line="240" w:lineRule="auto"/>
        <w:ind w:left="0"/>
        <w:contextualSpacing/>
        <w:rPr>
          <w:rFonts w:ascii="Arial" w:hAnsi="Arial" w:cs="Arial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1118"/>
        <w:gridCol w:w="1465"/>
        <w:gridCol w:w="106"/>
        <w:gridCol w:w="1842"/>
        <w:gridCol w:w="554"/>
        <w:gridCol w:w="1643"/>
        <w:gridCol w:w="1048"/>
        <w:gridCol w:w="2992"/>
      </w:tblGrid>
      <w:tr w:rsidR="00C272B1" w:rsidRPr="00677E9A" w14:paraId="2E38DFCB" w14:textId="77777777" w:rsidTr="00F9604E">
        <w:trPr>
          <w:trHeight w:val="20"/>
        </w:trPr>
        <w:tc>
          <w:tcPr>
            <w:tcW w:w="1118" w:type="dxa"/>
          </w:tcPr>
          <w:p w14:paraId="1305A342" w14:textId="77777777" w:rsidR="00C272B1" w:rsidRPr="00677E9A" w:rsidRDefault="00C272B1" w:rsidP="00C272B1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>Servicios suscritos</w:t>
            </w:r>
          </w:p>
        </w:tc>
        <w:tc>
          <w:tcPr>
            <w:tcW w:w="3413" w:type="dxa"/>
            <w:gridSpan w:val="3"/>
            <w:vAlign w:val="center"/>
          </w:tcPr>
          <w:p w14:paraId="5A54C708" w14:textId="77777777" w:rsidR="00C272B1" w:rsidRPr="00677E9A" w:rsidRDefault="00C272B1" w:rsidP="00C272B1">
            <w:pPr>
              <w:ind w:right="378"/>
              <w:contextualSpacing/>
              <w:jc w:val="center"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>Acceso a Internet:</w:t>
            </w:r>
            <w:r w:rsidRPr="00677E9A">
              <w:rPr>
                <w:rFonts w:ascii="Arial" w:hAnsi="Arial" w:cs="Arial"/>
                <w:bCs/>
                <w:noProof/>
                <w:lang w:eastAsia="es-CR"/>
              </w:rPr>
              <w:t xml:space="preserve"> </w:t>
            </w:r>
            <w:r w:rsidRPr="00677E9A">
              <w:rPr>
                <w:rFonts w:ascii="Arial" w:hAnsi="Arial" w:cs="Arial"/>
                <w:bCs/>
                <w:noProof/>
                <w:lang w:eastAsia="es-CR"/>
              </w:rPr>
              <mc:AlternateContent>
                <mc:Choice Requires="wps">
                  <w:drawing>
                    <wp:inline distT="0" distB="0" distL="0" distR="0" wp14:anchorId="07F807D1" wp14:editId="51507EF1">
                      <wp:extent cx="215537" cy="94838"/>
                      <wp:effectExtent l="0" t="0" r="13335" b="19685"/>
                      <wp:docPr id="214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79D463C2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6237" w:type="dxa"/>
            <w:gridSpan w:val="4"/>
            <w:vAlign w:val="center"/>
          </w:tcPr>
          <w:p w14:paraId="062756C8" w14:textId="60DD8087" w:rsidR="00C272B1" w:rsidRPr="00677E9A" w:rsidRDefault="00C272B1" w:rsidP="00C272B1">
            <w:pPr>
              <w:ind w:right="378"/>
              <w:contextualSpacing/>
              <w:jc w:val="center"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 xml:space="preserve">Transmisión de Datos   </w:t>
            </w:r>
            <w:r w:rsidRPr="00677E9A">
              <w:rPr>
                <w:rFonts w:ascii="Arial" w:hAnsi="Arial" w:cs="Arial"/>
                <w:bCs/>
                <w:noProof/>
                <w:lang w:eastAsia="es-CR"/>
              </w:rPr>
              <mc:AlternateContent>
                <mc:Choice Requires="wps">
                  <w:drawing>
                    <wp:inline distT="0" distB="0" distL="0" distR="0" wp14:anchorId="2DAC72F9" wp14:editId="4BC38190">
                      <wp:extent cx="215537" cy="94838"/>
                      <wp:effectExtent l="0" t="0" r="13335" b="19685"/>
                      <wp:docPr id="1473210505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4EA850B3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C272B1" w:rsidRPr="00677E9A" w14:paraId="72EC97B9" w14:textId="77777777" w:rsidTr="00F9604E">
        <w:trPr>
          <w:trHeight w:val="20"/>
        </w:trPr>
        <w:tc>
          <w:tcPr>
            <w:tcW w:w="1118" w:type="dxa"/>
            <w:vMerge w:val="restart"/>
            <w:vAlign w:val="center"/>
          </w:tcPr>
          <w:p w14:paraId="56EE495E" w14:textId="77777777" w:rsidR="00C272B1" w:rsidRPr="00677E9A" w:rsidRDefault="00C272B1" w:rsidP="00C272B1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>Acceso a Internet</w:t>
            </w:r>
          </w:p>
        </w:tc>
        <w:tc>
          <w:tcPr>
            <w:tcW w:w="3413" w:type="dxa"/>
            <w:gridSpan w:val="3"/>
            <w:vAlign w:val="center"/>
          </w:tcPr>
          <w:p w14:paraId="0E8174CE" w14:textId="77777777" w:rsidR="00C272B1" w:rsidRPr="00677E9A" w:rsidDel="00C0762E" w:rsidRDefault="00C272B1" w:rsidP="00C272B1">
            <w:pPr>
              <w:ind w:right="33"/>
              <w:contextualSpacing/>
              <w:jc w:val="center"/>
              <w:rPr>
                <w:rFonts w:ascii="Arial" w:hAnsi="Arial" w:cs="Arial"/>
                <w:b/>
                <w:noProof/>
                <w:lang w:eastAsia="es-CR"/>
              </w:rPr>
            </w:pPr>
            <w:r w:rsidRPr="00677E9A">
              <w:rPr>
                <w:rFonts w:ascii="Arial" w:hAnsi="Arial" w:cs="Arial"/>
                <w:bCs/>
              </w:rPr>
              <w:t>Velocidad comercializada</w:t>
            </w:r>
          </w:p>
        </w:tc>
        <w:tc>
          <w:tcPr>
            <w:tcW w:w="6237" w:type="dxa"/>
            <w:gridSpan w:val="4"/>
            <w:vAlign w:val="center"/>
          </w:tcPr>
          <w:p w14:paraId="176AAFF2" w14:textId="77777777" w:rsidR="00C272B1" w:rsidRPr="00677E9A" w:rsidRDefault="00C272B1" w:rsidP="00C272B1">
            <w:pPr>
              <w:ind w:right="33"/>
              <w:contextualSpacing/>
              <w:jc w:val="center"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>Cantidad de direcciones IP públicas</w:t>
            </w:r>
          </w:p>
        </w:tc>
      </w:tr>
      <w:tr w:rsidR="00C272B1" w:rsidRPr="00677E9A" w14:paraId="315272F9" w14:textId="77777777" w:rsidTr="00F9604E">
        <w:trPr>
          <w:trHeight w:val="20"/>
        </w:trPr>
        <w:tc>
          <w:tcPr>
            <w:tcW w:w="1118" w:type="dxa"/>
            <w:vMerge/>
          </w:tcPr>
          <w:p w14:paraId="798598FA" w14:textId="77777777" w:rsidR="00C272B1" w:rsidRPr="00677E9A" w:rsidRDefault="00C272B1" w:rsidP="00C272B1">
            <w:p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65" w:type="dxa"/>
            <w:vAlign w:val="center"/>
          </w:tcPr>
          <w:p w14:paraId="154AA9EE" w14:textId="77777777" w:rsidR="00C272B1" w:rsidRPr="00677E9A" w:rsidRDefault="00C272B1" w:rsidP="00C272B1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>Descarga</w:t>
            </w:r>
          </w:p>
        </w:tc>
        <w:tc>
          <w:tcPr>
            <w:tcW w:w="1948" w:type="dxa"/>
            <w:gridSpan w:val="2"/>
            <w:vAlign w:val="center"/>
          </w:tcPr>
          <w:p w14:paraId="6C65D3B8" w14:textId="77777777" w:rsidR="00C272B1" w:rsidRPr="00677E9A" w:rsidRDefault="00C272B1" w:rsidP="00C272B1">
            <w:pPr>
              <w:ind w:right="33"/>
              <w:contextualSpacing/>
              <w:jc w:val="center"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>Envío</w:t>
            </w:r>
          </w:p>
        </w:tc>
        <w:tc>
          <w:tcPr>
            <w:tcW w:w="6237" w:type="dxa"/>
            <w:gridSpan w:val="4"/>
            <w:vAlign w:val="center"/>
          </w:tcPr>
          <w:p w14:paraId="197825E5" w14:textId="77777777" w:rsidR="00C272B1" w:rsidRPr="00677E9A" w:rsidRDefault="00C272B1" w:rsidP="00C272B1">
            <w:pPr>
              <w:ind w:right="378"/>
              <w:contextualSpacing/>
              <w:jc w:val="both"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 xml:space="preserve">IPV4: </w:t>
            </w:r>
          </w:p>
        </w:tc>
      </w:tr>
      <w:tr w:rsidR="00C272B1" w:rsidRPr="00677E9A" w14:paraId="4BF50FAE" w14:textId="77777777" w:rsidTr="00F9604E">
        <w:trPr>
          <w:trHeight w:val="20"/>
        </w:trPr>
        <w:tc>
          <w:tcPr>
            <w:tcW w:w="1118" w:type="dxa"/>
            <w:vMerge/>
          </w:tcPr>
          <w:p w14:paraId="43117773" w14:textId="77777777" w:rsidR="00C272B1" w:rsidRPr="00677E9A" w:rsidRDefault="00C272B1" w:rsidP="00C272B1">
            <w:p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65" w:type="dxa"/>
            <w:vAlign w:val="center"/>
          </w:tcPr>
          <w:p w14:paraId="10204B13" w14:textId="77777777" w:rsidR="00C272B1" w:rsidRPr="00677E9A" w:rsidRDefault="00C272B1" w:rsidP="00C272B1">
            <w:pPr>
              <w:ind w:right="378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8" w:type="dxa"/>
            <w:gridSpan w:val="2"/>
            <w:vAlign w:val="center"/>
          </w:tcPr>
          <w:p w14:paraId="41ECD8A4" w14:textId="77777777" w:rsidR="00C272B1" w:rsidRPr="00677E9A" w:rsidRDefault="00C272B1" w:rsidP="00C272B1">
            <w:pPr>
              <w:ind w:right="378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363FE305" w14:textId="07381444" w:rsidR="00C272B1" w:rsidRPr="00677E9A" w:rsidRDefault="00C272B1" w:rsidP="00C272B1">
            <w:pPr>
              <w:ind w:right="378"/>
              <w:contextualSpacing/>
              <w:jc w:val="both"/>
              <w:rPr>
                <w:rFonts w:ascii="Arial" w:hAnsi="Arial" w:cs="Arial"/>
                <w:bCs/>
              </w:rPr>
            </w:pPr>
          </w:p>
        </w:tc>
      </w:tr>
      <w:tr w:rsidR="00C272B1" w:rsidRPr="00677E9A" w14:paraId="5FA272E9" w14:textId="77777777" w:rsidTr="00F9604E">
        <w:trPr>
          <w:trHeight w:val="20"/>
        </w:trPr>
        <w:tc>
          <w:tcPr>
            <w:tcW w:w="2689" w:type="dxa"/>
            <w:gridSpan w:val="3"/>
          </w:tcPr>
          <w:p w14:paraId="7734BA7A" w14:textId="033E3D54" w:rsidR="00C272B1" w:rsidRPr="00677E9A" w:rsidRDefault="00C272B1" w:rsidP="00C272B1">
            <w:pPr>
              <w:contextualSpacing/>
              <w:jc w:val="center"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>Tarifa de instalación (IVAI)</w:t>
            </w:r>
          </w:p>
        </w:tc>
        <w:tc>
          <w:tcPr>
            <w:tcW w:w="2396" w:type="dxa"/>
            <w:gridSpan w:val="2"/>
          </w:tcPr>
          <w:p w14:paraId="3CE2C279" w14:textId="77777777" w:rsidR="00C272B1" w:rsidRPr="00677E9A" w:rsidRDefault="00C272B1" w:rsidP="00C272B1">
            <w:pPr>
              <w:ind w:right="31"/>
              <w:contextualSpacing/>
              <w:jc w:val="center"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</w:rPr>
              <w:t>Plazo de instalación</w:t>
            </w:r>
          </w:p>
        </w:tc>
        <w:tc>
          <w:tcPr>
            <w:tcW w:w="2691" w:type="dxa"/>
            <w:gridSpan w:val="2"/>
          </w:tcPr>
          <w:p w14:paraId="624B6203" w14:textId="77777777" w:rsidR="00C272B1" w:rsidRPr="00677E9A" w:rsidRDefault="00C272B1" w:rsidP="00C272B1">
            <w:pPr>
              <w:ind w:right="31"/>
              <w:contextualSpacing/>
              <w:jc w:val="center"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>Fecha de corte de la facturación</w:t>
            </w:r>
          </w:p>
        </w:tc>
        <w:tc>
          <w:tcPr>
            <w:tcW w:w="2992" w:type="dxa"/>
          </w:tcPr>
          <w:p w14:paraId="00FC06ED" w14:textId="77777777" w:rsidR="00C272B1" w:rsidRPr="00677E9A" w:rsidRDefault="00C272B1" w:rsidP="00C272B1">
            <w:pPr>
              <w:ind w:right="31"/>
              <w:contextualSpacing/>
              <w:jc w:val="center"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>Depósito de garantía</w:t>
            </w:r>
          </w:p>
        </w:tc>
      </w:tr>
      <w:tr w:rsidR="00677E9A" w:rsidRPr="00677E9A" w14:paraId="7BCF0E74" w14:textId="77777777" w:rsidTr="00F9604E">
        <w:trPr>
          <w:trHeight w:val="20"/>
        </w:trPr>
        <w:tc>
          <w:tcPr>
            <w:tcW w:w="2689" w:type="dxa"/>
            <w:gridSpan w:val="3"/>
          </w:tcPr>
          <w:p w14:paraId="29A5E63F" w14:textId="77777777" w:rsidR="00677E9A" w:rsidRPr="00677E9A" w:rsidRDefault="00677E9A" w:rsidP="00C272B1">
            <w:pPr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96" w:type="dxa"/>
            <w:gridSpan w:val="2"/>
          </w:tcPr>
          <w:p w14:paraId="5C7EC3BF" w14:textId="77777777" w:rsidR="00677E9A" w:rsidRPr="00677E9A" w:rsidRDefault="00677E9A" w:rsidP="00C272B1">
            <w:pPr>
              <w:ind w:right="3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dxa"/>
            <w:gridSpan w:val="2"/>
          </w:tcPr>
          <w:p w14:paraId="06284D75" w14:textId="77777777" w:rsidR="00677E9A" w:rsidRPr="00677E9A" w:rsidRDefault="00677E9A" w:rsidP="00C272B1">
            <w:pPr>
              <w:ind w:right="31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992" w:type="dxa"/>
          </w:tcPr>
          <w:p w14:paraId="53303787" w14:textId="77777777" w:rsidR="00677E9A" w:rsidRPr="00677E9A" w:rsidRDefault="00677E9A" w:rsidP="00C272B1">
            <w:pPr>
              <w:ind w:right="31"/>
              <w:contextualSpacing/>
              <w:jc w:val="center"/>
              <w:rPr>
                <w:rFonts w:ascii="Arial" w:hAnsi="Arial" w:cs="Arial"/>
                <w:bCs/>
              </w:rPr>
            </w:pPr>
          </w:p>
        </w:tc>
      </w:tr>
      <w:tr w:rsidR="00677E9A" w:rsidRPr="00677E9A" w14:paraId="72A12FC5" w14:textId="77777777" w:rsidTr="00133EBF">
        <w:trPr>
          <w:trHeight w:val="378"/>
        </w:trPr>
        <w:tc>
          <w:tcPr>
            <w:tcW w:w="2689" w:type="dxa"/>
            <w:gridSpan w:val="3"/>
            <w:vMerge w:val="restart"/>
          </w:tcPr>
          <w:p w14:paraId="64CDA81A" w14:textId="77777777" w:rsidR="00677E9A" w:rsidRPr="00677E9A" w:rsidRDefault="00677E9A" w:rsidP="00C272B1">
            <w:pPr>
              <w:ind w:right="-108"/>
              <w:contextualSpacing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>Precio mensual del servicio:</w:t>
            </w:r>
          </w:p>
          <w:p w14:paraId="49496492" w14:textId="0265BE96" w:rsidR="00677E9A" w:rsidRPr="00677E9A" w:rsidRDefault="00677E9A" w:rsidP="00C272B1">
            <w:pPr>
              <w:ind w:right="-108"/>
              <w:contextualSpacing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>(incluye IVA, Cruz Roja y servicio 911)</w:t>
            </w:r>
          </w:p>
        </w:tc>
        <w:tc>
          <w:tcPr>
            <w:tcW w:w="4039" w:type="dxa"/>
            <w:gridSpan w:val="3"/>
            <w:vMerge w:val="restart"/>
          </w:tcPr>
          <w:p w14:paraId="1FA418FF" w14:textId="77777777" w:rsidR="00677E9A" w:rsidRPr="00677E9A" w:rsidRDefault="00677E9A" w:rsidP="00C272B1">
            <w:pPr>
              <w:ind w:right="378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040" w:type="dxa"/>
            <w:gridSpan w:val="2"/>
          </w:tcPr>
          <w:p w14:paraId="755FADF3" w14:textId="187C48D7" w:rsidR="00677E9A" w:rsidRPr="00677E9A" w:rsidRDefault="00677E9A" w:rsidP="00677E9A">
            <w:pPr>
              <w:ind w:right="378"/>
              <w:contextualSpacing/>
              <w:jc w:val="center"/>
              <w:rPr>
                <w:rFonts w:ascii="Arial" w:hAnsi="Arial" w:cs="Arial"/>
                <w:bCs/>
              </w:rPr>
            </w:pPr>
            <w:r w:rsidRPr="00677E9A">
              <w:rPr>
                <w:rFonts w:ascii="Arial" w:hAnsi="Arial" w:cs="Arial"/>
                <w:bCs/>
              </w:rPr>
              <w:t>Nombre del Plan</w:t>
            </w:r>
          </w:p>
        </w:tc>
      </w:tr>
      <w:tr w:rsidR="00677E9A" w:rsidRPr="00677E9A" w14:paraId="1681365E" w14:textId="77777777" w:rsidTr="00133EBF">
        <w:trPr>
          <w:trHeight w:val="378"/>
        </w:trPr>
        <w:tc>
          <w:tcPr>
            <w:tcW w:w="2689" w:type="dxa"/>
            <w:gridSpan w:val="3"/>
            <w:vMerge/>
          </w:tcPr>
          <w:p w14:paraId="61EFFA44" w14:textId="20C947A1" w:rsidR="00677E9A" w:rsidRPr="00677E9A" w:rsidRDefault="00677E9A" w:rsidP="00C272B1">
            <w:pPr>
              <w:ind w:right="-108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039" w:type="dxa"/>
            <w:gridSpan w:val="3"/>
            <w:vMerge/>
          </w:tcPr>
          <w:p w14:paraId="2413D16E" w14:textId="77777777" w:rsidR="00677E9A" w:rsidRPr="00677E9A" w:rsidRDefault="00677E9A" w:rsidP="00C272B1">
            <w:pPr>
              <w:ind w:right="378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040" w:type="dxa"/>
            <w:gridSpan w:val="2"/>
          </w:tcPr>
          <w:p w14:paraId="287E75FD" w14:textId="58AA9B47" w:rsidR="00677E9A" w:rsidRPr="00677E9A" w:rsidRDefault="00677E9A" w:rsidP="00C272B1">
            <w:pPr>
              <w:ind w:right="378"/>
              <w:contextualSpacing/>
              <w:rPr>
                <w:rFonts w:ascii="Arial" w:hAnsi="Arial" w:cs="Arial"/>
                <w:bCs/>
              </w:rPr>
            </w:pPr>
          </w:p>
        </w:tc>
      </w:tr>
    </w:tbl>
    <w:p w14:paraId="51CAF18B" w14:textId="77777777" w:rsidR="00B16F00" w:rsidRDefault="00B16F00" w:rsidP="00053A4A">
      <w:pPr>
        <w:pStyle w:val="Sangra2detindependiente"/>
        <w:spacing w:after="0" w:line="240" w:lineRule="auto"/>
        <w:ind w:left="0"/>
        <w:contextualSpacing/>
        <w:rPr>
          <w:rFonts w:ascii="Arial" w:hAnsi="Arial" w:cs="Arial"/>
        </w:rPr>
      </w:pPr>
    </w:p>
    <w:p w14:paraId="0782AA5C" w14:textId="77777777" w:rsidR="00677E9A" w:rsidRDefault="00677E9A" w:rsidP="00053A4A">
      <w:pPr>
        <w:pStyle w:val="Sangra2detindependiente"/>
        <w:spacing w:after="0" w:line="240" w:lineRule="auto"/>
        <w:ind w:left="0"/>
        <w:contextualSpacing/>
        <w:rPr>
          <w:rFonts w:ascii="Arial" w:hAnsi="Arial" w:cs="Arial"/>
        </w:rPr>
      </w:pPr>
    </w:p>
    <w:p w14:paraId="0F962978" w14:textId="443A8034" w:rsidR="00590E9E" w:rsidRPr="00590E9E" w:rsidRDefault="005337F4" w:rsidP="00590E9E">
      <w:pPr>
        <w:pStyle w:val="Sangra2detindependiente"/>
        <w:numPr>
          <w:ilvl w:val="0"/>
          <w:numId w:val="13"/>
        </w:numPr>
        <w:spacing w:after="0" w:line="240" w:lineRule="auto"/>
        <w:contextualSpacing/>
        <w:rPr>
          <w:rFonts w:ascii="Arial" w:hAnsi="Arial" w:cs="Arial"/>
          <w:b/>
        </w:rPr>
      </w:pPr>
      <w:r w:rsidRPr="00677E9A">
        <w:rPr>
          <w:rFonts w:ascii="Arial" w:hAnsi="Arial" w:cs="Arial"/>
          <w:b/>
        </w:rPr>
        <w:t>Modalidad de entrega de equipo</w:t>
      </w:r>
      <w:r w:rsidR="00EF49B3" w:rsidRPr="00677E9A">
        <w:rPr>
          <w:rFonts w:ascii="Arial" w:hAnsi="Arial" w:cs="Arial"/>
          <w:b/>
        </w:rPr>
        <w:t xml:space="preserve"> terminal</w:t>
      </w:r>
      <w:r w:rsidR="00F1780D" w:rsidRPr="00677E9A">
        <w:rPr>
          <w:rFonts w:ascii="Arial" w:hAnsi="Arial" w:cs="Arial"/>
          <w:b/>
        </w:rPr>
        <w:t>:</w:t>
      </w:r>
    </w:p>
    <w:p w14:paraId="1221F63E" w14:textId="77777777" w:rsidR="00590E9E" w:rsidRDefault="00590E9E" w:rsidP="00393144">
      <w:pPr>
        <w:pStyle w:val="Sangra2detindependiente"/>
        <w:tabs>
          <w:tab w:val="left" w:pos="3677"/>
        </w:tabs>
        <w:spacing w:after="0" w:line="240" w:lineRule="auto"/>
        <w:ind w:left="0"/>
        <w:contextualSpacing/>
        <w:rPr>
          <w:rFonts w:ascii="Arial" w:hAnsi="Arial" w:cs="Arial"/>
        </w:rPr>
      </w:pPr>
    </w:p>
    <w:p w14:paraId="36551E2F" w14:textId="77777777" w:rsidR="00590E9E" w:rsidRDefault="00590E9E" w:rsidP="00393144">
      <w:pPr>
        <w:pStyle w:val="Sangra2detindependiente"/>
        <w:tabs>
          <w:tab w:val="left" w:pos="3677"/>
        </w:tabs>
        <w:spacing w:after="0" w:line="240" w:lineRule="auto"/>
        <w:ind w:left="0"/>
        <w:contextualSpacing/>
        <w:rPr>
          <w:rFonts w:ascii="Arial" w:hAnsi="Arial" w:cs="Arial"/>
        </w:rPr>
      </w:pPr>
    </w:p>
    <w:tbl>
      <w:tblPr>
        <w:tblStyle w:val="Tablaconcuadrcula"/>
        <w:tblW w:w="10770" w:type="dxa"/>
        <w:tblLayout w:type="fixed"/>
        <w:tblLook w:val="04A0" w:firstRow="1" w:lastRow="0" w:firstColumn="1" w:lastColumn="0" w:noHBand="0" w:noVBand="1"/>
      </w:tblPr>
      <w:tblGrid>
        <w:gridCol w:w="5241"/>
        <w:gridCol w:w="5529"/>
      </w:tblGrid>
      <w:tr w:rsidR="00590E9E" w14:paraId="2FBCF757" w14:textId="77777777" w:rsidTr="00B4083B">
        <w:trPr>
          <w:trHeight w:val="42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539A" w14:textId="77777777" w:rsidR="00590E9E" w:rsidRPr="00590E9E" w:rsidRDefault="00590E9E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590E9E">
              <w:rPr>
                <w:rFonts w:ascii="Arial" w:hAnsi="Arial" w:cs="Arial"/>
                <w:b/>
                <w:bCs/>
              </w:rPr>
              <w:t>Características de los equipos terminales</w:t>
            </w:r>
          </w:p>
        </w:tc>
      </w:tr>
      <w:tr w:rsidR="00590E9E" w14:paraId="7A9F8BD6" w14:textId="77777777" w:rsidTr="00B4083B">
        <w:trPr>
          <w:trHeight w:val="4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8783" w14:textId="77777777" w:rsidR="00590E9E" w:rsidRPr="00590E9E" w:rsidRDefault="00590E9E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590E9E">
              <w:rPr>
                <w:rFonts w:ascii="Arial" w:hAnsi="Arial" w:cs="Arial"/>
                <w:b/>
                <w:bCs/>
              </w:rPr>
              <w:t>Equipo terminal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B4AA" w14:textId="77777777" w:rsidR="00590E9E" w:rsidRPr="00590E9E" w:rsidRDefault="00590E9E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590E9E">
              <w:rPr>
                <w:rFonts w:ascii="Arial" w:hAnsi="Arial" w:cs="Arial"/>
                <w:b/>
                <w:bCs/>
              </w:rPr>
              <w:t>Equipo terminal 2</w:t>
            </w:r>
          </w:p>
        </w:tc>
      </w:tr>
      <w:tr w:rsidR="00590E9E" w14:paraId="7BC522E9" w14:textId="77777777" w:rsidTr="00B4083B">
        <w:trPr>
          <w:trHeight w:val="4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85C7" w14:textId="77777777" w:rsidR="00590E9E" w:rsidRPr="00590E9E" w:rsidRDefault="00590E9E">
            <w:pPr>
              <w:ind w:right="378"/>
              <w:contextualSpacing/>
              <w:rPr>
                <w:rFonts w:ascii="Arial" w:hAnsi="Arial" w:cs="Arial"/>
                <w:bCs/>
              </w:rPr>
            </w:pPr>
            <w:r w:rsidRPr="00590E9E">
              <w:rPr>
                <w:rFonts w:ascii="Arial" w:hAnsi="Arial" w:cs="Arial"/>
                <w:bCs/>
              </w:rPr>
              <w:t>Marca: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1901" w14:textId="77777777" w:rsidR="00590E9E" w:rsidRPr="00590E9E" w:rsidRDefault="00590E9E">
            <w:pPr>
              <w:ind w:right="378"/>
              <w:contextualSpacing/>
              <w:rPr>
                <w:rFonts w:ascii="Arial" w:hAnsi="Arial" w:cs="Arial"/>
                <w:bCs/>
              </w:rPr>
            </w:pPr>
            <w:r w:rsidRPr="00590E9E">
              <w:rPr>
                <w:rFonts w:ascii="Arial" w:hAnsi="Arial" w:cs="Arial"/>
                <w:bCs/>
              </w:rPr>
              <w:t>Marca:</w:t>
            </w:r>
          </w:p>
        </w:tc>
      </w:tr>
      <w:tr w:rsidR="00590E9E" w14:paraId="5B904E5F" w14:textId="77777777" w:rsidTr="00B4083B">
        <w:trPr>
          <w:trHeight w:val="4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460B" w14:textId="77777777" w:rsidR="00590E9E" w:rsidRPr="00590E9E" w:rsidRDefault="00590E9E">
            <w:pPr>
              <w:ind w:right="378"/>
              <w:contextualSpacing/>
              <w:rPr>
                <w:rFonts w:ascii="Arial" w:hAnsi="Arial" w:cs="Arial"/>
                <w:bCs/>
              </w:rPr>
            </w:pPr>
            <w:r w:rsidRPr="00590E9E">
              <w:rPr>
                <w:rFonts w:ascii="Arial" w:hAnsi="Arial" w:cs="Arial"/>
                <w:bCs/>
              </w:rPr>
              <w:t>Modelo: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0883" w14:textId="77777777" w:rsidR="00590E9E" w:rsidRPr="00590E9E" w:rsidRDefault="00590E9E">
            <w:pPr>
              <w:ind w:right="378"/>
              <w:contextualSpacing/>
              <w:rPr>
                <w:rFonts w:ascii="Arial" w:hAnsi="Arial" w:cs="Arial"/>
                <w:bCs/>
              </w:rPr>
            </w:pPr>
            <w:r w:rsidRPr="00590E9E">
              <w:rPr>
                <w:rFonts w:ascii="Arial" w:hAnsi="Arial" w:cs="Arial"/>
                <w:bCs/>
              </w:rPr>
              <w:t>Modelo:</w:t>
            </w:r>
          </w:p>
        </w:tc>
      </w:tr>
      <w:tr w:rsidR="00590E9E" w14:paraId="6A9313C5" w14:textId="77777777" w:rsidTr="00B4083B">
        <w:trPr>
          <w:trHeight w:val="4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88F9" w14:textId="77777777" w:rsidR="00590E9E" w:rsidRPr="00590E9E" w:rsidRDefault="00590E9E">
            <w:pPr>
              <w:ind w:right="378"/>
              <w:contextualSpacing/>
              <w:rPr>
                <w:rFonts w:ascii="Arial" w:hAnsi="Arial" w:cs="Arial"/>
                <w:bCs/>
              </w:rPr>
            </w:pPr>
            <w:r w:rsidRPr="00590E9E">
              <w:rPr>
                <w:rFonts w:ascii="Arial" w:hAnsi="Arial" w:cs="Arial"/>
                <w:bCs/>
              </w:rPr>
              <w:t>Serie o dirección MAC: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98F8" w14:textId="77777777" w:rsidR="00590E9E" w:rsidRPr="00590E9E" w:rsidRDefault="00590E9E">
            <w:pPr>
              <w:ind w:right="378"/>
              <w:contextualSpacing/>
              <w:rPr>
                <w:rFonts w:ascii="Arial" w:hAnsi="Arial" w:cs="Arial"/>
                <w:bCs/>
              </w:rPr>
            </w:pPr>
            <w:r w:rsidRPr="00590E9E">
              <w:rPr>
                <w:rFonts w:ascii="Arial" w:hAnsi="Arial" w:cs="Arial"/>
                <w:bCs/>
              </w:rPr>
              <w:t>Serie o dirección MAC:</w:t>
            </w:r>
          </w:p>
        </w:tc>
      </w:tr>
      <w:tr w:rsidR="00590E9E" w14:paraId="189EBFCD" w14:textId="77777777" w:rsidTr="00B4083B">
        <w:trPr>
          <w:trHeight w:val="4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7809" w14:textId="77777777" w:rsidR="00590E9E" w:rsidRPr="00590E9E" w:rsidRDefault="00590E9E">
            <w:pPr>
              <w:ind w:right="378"/>
              <w:contextualSpacing/>
              <w:rPr>
                <w:rFonts w:ascii="Arial" w:hAnsi="Arial" w:cs="Arial"/>
                <w:bCs/>
              </w:rPr>
            </w:pPr>
            <w:r w:rsidRPr="00590E9E">
              <w:rPr>
                <w:rFonts w:ascii="Arial" w:hAnsi="Arial" w:cs="Arial"/>
                <w:bCs/>
              </w:rPr>
              <w:t>Versión Software: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DF69" w14:textId="77777777" w:rsidR="00590E9E" w:rsidRPr="00590E9E" w:rsidRDefault="00590E9E">
            <w:pPr>
              <w:ind w:right="378"/>
              <w:contextualSpacing/>
              <w:rPr>
                <w:rFonts w:ascii="Arial" w:hAnsi="Arial" w:cs="Arial"/>
                <w:bCs/>
              </w:rPr>
            </w:pPr>
            <w:r w:rsidRPr="00590E9E">
              <w:rPr>
                <w:rFonts w:ascii="Arial" w:hAnsi="Arial" w:cs="Arial"/>
                <w:bCs/>
              </w:rPr>
              <w:t>Versión Software:</w:t>
            </w:r>
          </w:p>
        </w:tc>
      </w:tr>
      <w:tr w:rsidR="00590E9E" w14:paraId="3B2FCB72" w14:textId="77777777" w:rsidTr="00B4083B">
        <w:trPr>
          <w:trHeight w:val="4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CA4E" w14:textId="77777777" w:rsidR="00590E9E" w:rsidRPr="00590E9E" w:rsidRDefault="00590E9E">
            <w:pPr>
              <w:ind w:right="378"/>
              <w:contextualSpacing/>
              <w:rPr>
                <w:rFonts w:ascii="Arial" w:hAnsi="Arial" w:cs="Arial"/>
                <w:bCs/>
              </w:rPr>
            </w:pPr>
            <w:r w:rsidRPr="00590E9E">
              <w:rPr>
                <w:rFonts w:ascii="Arial" w:hAnsi="Arial" w:cs="Arial"/>
                <w:bCs/>
              </w:rPr>
              <w:t>Costo de contado o valor de reposición ₡ (IVAI):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D9F7" w14:textId="77777777" w:rsidR="00590E9E" w:rsidRPr="00590E9E" w:rsidRDefault="00590E9E">
            <w:pPr>
              <w:ind w:right="378"/>
              <w:contextualSpacing/>
              <w:rPr>
                <w:rFonts w:ascii="Arial" w:hAnsi="Arial" w:cs="Arial"/>
                <w:bCs/>
              </w:rPr>
            </w:pPr>
            <w:r w:rsidRPr="00590E9E">
              <w:rPr>
                <w:rFonts w:ascii="Arial" w:hAnsi="Arial" w:cs="Arial"/>
                <w:bCs/>
              </w:rPr>
              <w:t>Costo de contado o valor de reposición ₡ (IVAI):</w:t>
            </w:r>
          </w:p>
        </w:tc>
      </w:tr>
      <w:tr w:rsidR="00590E9E" w14:paraId="7D3235A8" w14:textId="77777777" w:rsidTr="00B4083B">
        <w:trPr>
          <w:trHeight w:val="4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B1DA" w14:textId="77777777" w:rsidR="00590E9E" w:rsidRPr="00590E9E" w:rsidRDefault="00590E9E">
            <w:pPr>
              <w:ind w:right="378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590E9E">
              <w:rPr>
                <w:rFonts w:ascii="Arial" w:hAnsi="Arial" w:cs="Arial"/>
                <w:bCs/>
              </w:rPr>
              <w:t>N°</w:t>
            </w:r>
            <w:proofErr w:type="spellEnd"/>
            <w:r w:rsidRPr="00590E9E">
              <w:rPr>
                <w:rFonts w:ascii="Arial" w:hAnsi="Arial" w:cs="Arial"/>
                <w:bCs/>
              </w:rPr>
              <w:t xml:space="preserve"> de certificado de homologación (terminales móviles y equipo que opera en bandas de uso libre):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BF14" w14:textId="77777777" w:rsidR="00590E9E" w:rsidRPr="00590E9E" w:rsidRDefault="00590E9E">
            <w:pPr>
              <w:ind w:right="378"/>
              <w:contextualSpacing/>
              <w:rPr>
                <w:rFonts w:ascii="Arial" w:hAnsi="Arial" w:cs="Arial"/>
                <w:bCs/>
              </w:rPr>
            </w:pPr>
            <w:proofErr w:type="spellStart"/>
            <w:r w:rsidRPr="00590E9E">
              <w:rPr>
                <w:rFonts w:ascii="Arial" w:hAnsi="Arial" w:cs="Arial"/>
                <w:bCs/>
              </w:rPr>
              <w:t>N°</w:t>
            </w:r>
            <w:proofErr w:type="spellEnd"/>
            <w:r w:rsidRPr="00590E9E">
              <w:rPr>
                <w:rFonts w:ascii="Arial" w:hAnsi="Arial" w:cs="Arial"/>
                <w:bCs/>
              </w:rPr>
              <w:t xml:space="preserve"> de certificado de homologación (terminales móviles y equipo que opera en bandas de uso libre): </w:t>
            </w:r>
          </w:p>
        </w:tc>
      </w:tr>
    </w:tbl>
    <w:p w14:paraId="5B217C12" w14:textId="77777777" w:rsidR="00590E9E" w:rsidRDefault="00590E9E" w:rsidP="00393144">
      <w:pPr>
        <w:pStyle w:val="Sangra2detindependiente"/>
        <w:tabs>
          <w:tab w:val="left" w:pos="3677"/>
        </w:tabs>
        <w:spacing w:after="0" w:line="240" w:lineRule="auto"/>
        <w:ind w:left="0"/>
        <w:contextualSpacing/>
        <w:rPr>
          <w:rFonts w:ascii="Arial" w:hAnsi="Arial" w:cs="Arial"/>
        </w:rPr>
      </w:pPr>
    </w:p>
    <w:p w14:paraId="1167ED7D" w14:textId="0891C439" w:rsidR="00393144" w:rsidRDefault="00644AA5" w:rsidP="00393144">
      <w:pPr>
        <w:pStyle w:val="Sangra2detindependiente"/>
        <w:tabs>
          <w:tab w:val="left" w:pos="3677"/>
        </w:tabs>
        <w:spacing w:after="0" w:line="240" w:lineRule="auto"/>
        <w:ind w:left="0"/>
        <w:contextualSpacing/>
        <w:rPr>
          <w:rFonts w:ascii="Arial" w:hAnsi="Arial" w:cs="Arial"/>
          <w:sz w:val="16"/>
          <w:szCs w:val="16"/>
        </w:rPr>
      </w:pPr>
      <w:r w:rsidRPr="00677E9A">
        <w:rPr>
          <w:rFonts w:ascii="Arial" w:hAnsi="Arial" w:cs="Arial"/>
        </w:rPr>
        <w:tab/>
      </w:r>
    </w:p>
    <w:tbl>
      <w:tblPr>
        <w:tblStyle w:val="Tablaconcuadrcula"/>
        <w:tblW w:w="10770" w:type="dxa"/>
        <w:tblLayout w:type="fixed"/>
        <w:tblLook w:val="04A0" w:firstRow="1" w:lastRow="0" w:firstColumn="1" w:lastColumn="0" w:noHBand="0" w:noVBand="1"/>
      </w:tblPr>
      <w:tblGrid>
        <w:gridCol w:w="5241"/>
        <w:gridCol w:w="5529"/>
      </w:tblGrid>
      <w:tr w:rsidR="00393144" w:rsidRPr="0081477B" w14:paraId="5ADB5A78" w14:textId="77777777" w:rsidTr="00393144">
        <w:trPr>
          <w:trHeight w:val="42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9E4A" w14:textId="77777777" w:rsidR="00393144" w:rsidRPr="0081477B" w:rsidRDefault="00393144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1477B">
              <w:rPr>
                <w:rFonts w:ascii="Arial" w:hAnsi="Arial" w:cs="Arial"/>
                <w:b/>
                <w:bCs/>
              </w:rPr>
              <w:t xml:space="preserve">El equipo terminal descrito se entrega sin sujeción a condiciones de permanencia mínima </w:t>
            </w:r>
            <w:proofErr w:type="gramStart"/>
            <w:r w:rsidRPr="0081477B">
              <w:rPr>
                <w:rFonts w:ascii="Arial" w:hAnsi="Arial" w:cs="Arial"/>
                <w:b/>
                <w:bCs/>
              </w:rPr>
              <w:t xml:space="preserve">(  </w:t>
            </w:r>
            <w:proofErr w:type="gramEnd"/>
            <w:r w:rsidRPr="0081477B">
              <w:rPr>
                <w:rFonts w:ascii="Arial" w:hAnsi="Arial" w:cs="Arial"/>
                <w:b/>
                <w:bCs/>
              </w:rPr>
              <w:t xml:space="preserve">  )</w:t>
            </w:r>
          </w:p>
        </w:tc>
      </w:tr>
      <w:tr w:rsidR="00393144" w:rsidRPr="0081477B" w14:paraId="43991F5A" w14:textId="77777777" w:rsidTr="00393144">
        <w:trPr>
          <w:trHeight w:val="4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826A" w14:textId="77777777" w:rsidR="00393144" w:rsidRPr="0081477B" w:rsidRDefault="00393144">
            <w:pPr>
              <w:jc w:val="center"/>
              <w:rPr>
                <w:rFonts w:ascii="Arial" w:hAnsi="Arial" w:cs="Arial"/>
                <w:b/>
              </w:rPr>
            </w:pPr>
            <w:r w:rsidRPr="0081477B">
              <w:rPr>
                <w:rFonts w:ascii="Arial" w:hAnsi="Arial" w:cs="Arial"/>
                <w:b/>
              </w:rPr>
              <w:t>Condiciones de otorgamiento terminal (excluyentes)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E7A8" w14:textId="77777777" w:rsidR="00393144" w:rsidRPr="0081477B" w:rsidRDefault="00393144">
            <w:pPr>
              <w:ind w:right="378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1477B">
              <w:rPr>
                <w:rFonts w:ascii="Arial" w:hAnsi="Arial" w:cs="Arial"/>
                <w:b/>
                <w:bCs/>
              </w:rPr>
              <w:t>Costo mensual (IVAI)</w:t>
            </w:r>
          </w:p>
        </w:tc>
      </w:tr>
      <w:tr w:rsidR="00393144" w:rsidRPr="0081477B" w14:paraId="226C2BD1" w14:textId="77777777" w:rsidTr="00393144">
        <w:trPr>
          <w:trHeight w:val="4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9B55" w14:textId="77777777" w:rsidR="00393144" w:rsidRPr="0081477B" w:rsidRDefault="00393144">
            <w:pPr>
              <w:rPr>
                <w:rFonts w:ascii="Arial" w:hAnsi="Arial" w:cs="Arial"/>
                <w:bCs/>
              </w:rPr>
            </w:pPr>
            <w:proofErr w:type="gramStart"/>
            <w:r w:rsidRPr="0081477B">
              <w:rPr>
                <w:rFonts w:ascii="Arial" w:hAnsi="Arial" w:cs="Arial"/>
                <w:bCs/>
              </w:rPr>
              <w:t>(  )</w:t>
            </w:r>
            <w:proofErr w:type="gramEnd"/>
            <w:r w:rsidRPr="0081477B">
              <w:rPr>
                <w:rFonts w:ascii="Arial" w:hAnsi="Arial" w:cs="Arial"/>
                <w:bCs/>
              </w:rPr>
              <w:t xml:space="preserve">  Venta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B57" w14:textId="77777777" w:rsidR="00393144" w:rsidRPr="0081477B" w:rsidRDefault="00393144">
            <w:pPr>
              <w:ind w:right="378"/>
              <w:contextualSpacing/>
              <w:rPr>
                <w:rFonts w:ascii="Arial" w:hAnsi="Arial" w:cs="Arial"/>
                <w:bCs/>
              </w:rPr>
            </w:pPr>
          </w:p>
        </w:tc>
      </w:tr>
      <w:tr w:rsidR="00393144" w:rsidRPr="0081477B" w14:paraId="4E22FA97" w14:textId="77777777" w:rsidTr="00393144">
        <w:trPr>
          <w:trHeight w:val="4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C825" w14:textId="77777777" w:rsidR="00393144" w:rsidRPr="0081477B" w:rsidRDefault="00393144">
            <w:pPr>
              <w:rPr>
                <w:rFonts w:ascii="Arial" w:hAnsi="Arial" w:cs="Arial"/>
              </w:rPr>
            </w:pPr>
            <w:proofErr w:type="gramStart"/>
            <w:r w:rsidRPr="0081477B">
              <w:rPr>
                <w:rFonts w:ascii="Arial" w:hAnsi="Arial" w:cs="Arial"/>
                <w:bCs/>
              </w:rPr>
              <w:t>(  )</w:t>
            </w:r>
            <w:proofErr w:type="gramEnd"/>
            <w:r w:rsidRPr="0081477B">
              <w:rPr>
                <w:rFonts w:ascii="Arial" w:hAnsi="Arial" w:cs="Arial"/>
                <w:bCs/>
              </w:rPr>
              <w:t xml:space="preserve">  Alquiler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F766" w14:textId="77777777" w:rsidR="00393144" w:rsidRPr="0081477B" w:rsidRDefault="00393144">
            <w:pPr>
              <w:ind w:right="378"/>
              <w:contextualSpacing/>
              <w:rPr>
                <w:rFonts w:ascii="Arial" w:hAnsi="Arial" w:cs="Arial"/>
                <w:bCs/>
              </w:rPr>
            </w:pPr>
          </w:p>
        </w:tc>
      </w:tr>
      <w:tr w:rsidR="00393144" w:rsidRPr="0081477B" w14:paraId="05AE4A84" w14:textId="77777777" w:rsidTr="00393144">
        <w:trPr>
          <w:trHeight w:val="4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5A7C" w14:textId="77777777" w:rsidR="00393144" w:rsidRPr="0081477B" w:rsidRDefault="00393144">
            <w:pPr>
              <w:rPr>
                <w:rFonts w:ascii="Arial" w:hAnsi="Arial" w:cs="Arial"/>
              </w:rPr>
            </w:pPr>
            <w:proofErr w:type="gramStart"/>
            <w:r w:rsidRPr="0081477B">
              <w:rPr>
                <w:rFonts w:ascii="Arial" w:hAnsi="Arial" w:cs="Arial"/>
                <w:bCs/>
              </w:rPr>
              <w:t>(  )</w:t>
            </w:r>
            <w:proofErr w:type="gramEnd"/>
            <w:r w:rsidRPr="0081477B">
              <w:rPr>
                <w:rFonts w:ascii="Arial" w:hAnsi="Arial" w:cs="Arial"/>
                <w:bCs/>
              </w:rPr>
              <w:t xml:space="preserve">  Comodato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028A" w14:textId="77777777" w:rsidR="00393144" w:rsidRPr="0081477B" w:rsidRDefault="00393144">
            <w:pPr>
              <w:ind w:right="378"/>
              <w:contextualSpacing/>
              <w:jc w:val="center"/>
              <w:rPr>
                <w:rFonts w:ascii="Arial" w:hAnsi="Arial" w:cs="Arial"/>
                <w:bCs/>
              </w:rPr>
            </w:pPr>
            <w:r w:rsidRPr="0081477B">
              <w:rPr>
                <w:rFonts w:ascii="Arial" w:hAnsi="Arial" w:cs="Arial"/>
                <w:bCs/>
              </w:rPr>
              <w:t>N/A</w:t>
            </w:r>
          </w:p>
        </w:tc>
      </w:tr>
      <w:tr w:rsidR="00393144" w:rsidRPr="0081477B" w14:paraId="089C2E79" w14:textId="77777777" w:rsidTr="00393144">
        <w:trPr>
          <w:trHeight w:val="4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7077" w14:textId="77777777" w:rsidR="00393144" w:rsidRPr="0081477B" w:rsidRDefault="00393144">
            <w:pPr>
              <w:ind w:right="378"/>
              <w:contextualSpacing/>
              <w:rPr>
                <w:rFonts w:ascii="Arial" w:hAnsi="Arial" w:cs="Arial"/>
                <w:bCs/>
              </w:rPr>
            </w:pPr>
            <w:proofErr w:type="gramStart"/>
            <w:r w:rsidRPr="0081477B">
              <w:rPr>
                <w:rFonts w:ascii="Arial" w:hAnsi="Arial" w:cs="Arial"/>
                <w:bCs/>
              </w:rPr>
              <w:t>(  )</w:t>
            </w:r>
            <w:proofErr w:type="gramEnd"/>
            <w:r w:rsidRPr="0081477B">
              <w:rPr>
                <w:rFonts w:ascii="Arial" w:hAnsi="Arial" w:cs="Arial"/>
                <w:bCs/>
              </w:rPr>
              <w:t xml:space="preserve">  Aportado por el usuario final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35C9" w14:textId="77777777" w:rsidR="00393144" w:rsidRPr="0081477B" w:rsidRDefault="00393144">
            <w:pPr>
              <w:ind w:right="378"/>
              <w:contextualSpacing/>
              <w:jc w:val="center"/>
              <w:rPr>
                <w:rFonts w:ascii="Arial" w:hAnsi="Arial" w:cs="Arial"/>
                <w:bCs/>
              </w:rPr>
            </w:pPr>
            <w:r w:rsidRPr="0081477B">
              <w:rPr>
                <w:rFonts w:ascii="Arial" w:hAnsi="Arial" w:cs="Arial"/>
                <w:bCs/>
              </w:rPr>
              <w:t>N/A</w:t>
            </w:r>
          </w:p>
        </w:tc>
      </w:tr>
    </w:tbl>
    <w:p w14:paraId="5550538A" w14:textId="77777777" w:rsidR="0081477B" w:rsidRDefault="0081477B" w:rsidP="00393144">
      <w:pPr>
        <w:rPr>
          <w:ins w:id="2" w:author="Wato" w:date="2024-02-07T14:27:00Z"/>
          <w:rFonts w:ascii="Arial" w:hAnsi="Arial" w:cs="Arial"/>
        </w:rPr>
      </w:pPr>
    </w:p>
    <w:p w14:paraId="1B7787F2" w14:textId="77777777" w:rsidR="0081477B" w:rsidRPr="0081477B" w:rsidRDefault="0081477B" w:rsidP="00393144">
      <w:pPr>
        <w:rPr>
          <w:rFonts w:ascii="Arial" w:hAnsi="Arial" w:cs="Arial"/>
        </w:rPr>
      </w:pPr>
    </w:p>
    <w:tbl>
      <w:tblPr>
        <w:tblStyle w:val="Tablaconcuadrcula"/>
        <w:tblW w:w="10770" w:type="dxa"/>
        <w:tblLayout w:type="fixed"/>
        <w:tblLook w:val="04A0" w:firstRow="1" w:lastRow="0" w:firstColumn="1" w:lastColumn="0" w:noHBand="0" w:noVBand="1"/>
      </w:tblPr>
      <w:tblGrid>
        <w:gridCol w:w="2690"/>
        <w:gridCol w:w="1701"/>
        <w:gridCol w:w="6379"/>
      </w:tblGrid>
      <w:tr w:rsidR="00393144" w:rsidRPr="0081477B" w14:paraId="19729E14" w14:textId="77777777" w:rsidTr="00340DC4"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873A" w14:textId="77777777" w:rsidR="00393144" w:rsidRPr="0081477B" w:rsidRDefault="00393144">
            <w:pPr>
              <w:ind w:right="378"/>
              <w:contextualSpacing/>
              <w:jc w:val="center"/>
              <w:rPr>
                <w:rFonts w:ascii="Arial" w:hAnsi="Arial" w:cs="Arial"/>
                <w:b/>
              </w:rPr>
            </w:pPr>
            <w:r w:rsidRPr="0081477B">
              <w:rPr>
                <w:rFonts w:ascii="Arial" w:hAnsi="Arial" w:cs="Arial"/>
                <w:b/>
                <w:bCs/>
              </w:rPr>
              <w:t xml:space="preserve">El equipo terminal descrito se entrega sujeto a condiciones de </w:t>
            </w:r>
            <w:r w:rsidRPr="0081477B">
              <w:rPr>
                <w:rFonts w:ascii="Arial" w:hAnsi="Arial" w:cs="Arial"/>
                <w:b/>
              </w:rPr>
              <w:t xml:space="preserve">permanencia mínima </w:t>
            </w:r>
            <w:proofErr w:type="gramStart"/>
            <w:r w:rsidRPr="0081477B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81477B">
              <w:rPr>
                <w:rFonts w:ascii="Arial" w:hAnsi="Arial" w:cs="Arial"/>
                <w:b/>
              </w:rPr>
              <w:t xml:space="preserve">  )</w:t>
            </w:r>
          </w:p>
        </w:tc>
      </w:tr>
      <w:tr w:rsidR="00393144" w:rsidRPr="0081477B" w14:paraId="3D115741" w14:textId="77777777" w:rsidTr="00340DC4"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2F38" w14:textId="77777777" w:rsidR="00393144" w:rsidRPr="0081477B" w:rsidRDefault="00393144">
            <w:pPr>
              <w:ind w:right="34"/>
              <w:contextualSpacing/>
              <w:jc w:val="center"/>
              <w:rPr>
                <w:rFonts w:ascii="Arial" w:hAnsi="Arial" w:cs="Arial"/>
                <w:bCs/>
              </w:rPr>
            </w:pPr>
            <w:r w:rsidRPr="0081477B">
              <w:rPr>
                <w:rFonts w:ascii="Arial" w:hAnsi="Arial" w:cs="Arial"/>
                <w:bCs/>
              </w:rPr>
              <w:t>Permanencia mínima por equipo terminal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5BE6" w14:textId="77777777" w:rsidR="00393144" w:rsidRPr="0081477B" w:rsidRDefault="00393144">
            <w:pPr>
              <w:ind w:right="378"/>
              <w:contextualSpacing/>
              <w:jc w:val="center"/>
              <w:rPr>
                <w:rFonts w:ascii="Arial" w:hAnsi="Arial" w:cs="Arial"/>
                <w:bCs/>
              </w:rPr>
            </w:pPr>
            <w:r w:rsidRPr="0081477B">
              <w:rPr>
                <w:rFonts w:ascii="Arial" w:hAnsi="Arial" w:cs="Arial"/>
                <w:b/>
              </w:rPr>
              <w:t>Penalización.</w:t>
            </w:r>
            <w:r w:rsidRPr="0081477B">
              <w:rPr>
                <w:rFonts w:ascii="Arial" w:hAnsi="Arial" w:cs="Arial"/>
                <w:bCs/>
              </w:rPr>
              <w:t xml:space="preserve"> El monto por retiro anticipado será de: _____________________</w:t>
            </w:r>
          </w:p>
        </w:tc>
      </w:tr>
      <w:tr w:rsidR="00393144" w:rsidRPr="0081477B" w14:paraId="522C3BAA" w14:textId="77777777" w:rsidTr="00340DC4">
        <w:trPr>
          <w:trHeight w:val="374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2424" w14:textId="77777777" w:rsidR="00393144" w:rsidRPr="0081477B" w:rsidRDefault="00393144">
            <w:pPr>
              <w:ind w:right="34"/>
              <w:contextualSpacing/>
              <w:jc w:val="center"/>
              <w:rPr>
                <w:rFonts w:ascii="Arial" w:hAnsi="Arial" w:cs="Arial"/>
                <w:bCs/>
              </w:rPr>
            </w:pPr>
          </w:p>
          <w:p w14:paraId="73705683" w14:textId="77777777" w:rsidR="00393144" w:rsidRPr="0081477B" w:rsidRDefault="00393144">
            <w:pPr>
              <w:ind w:right="34"/>
              <w:contextualSpacing/>
              <w:jc w:val="center"/>
              <w:rPr>
                <w:rFonts w:ascii="Arial" w:hAnsi="Arial" w:cs="Arial"/>
                <w:bCs/>
              </w:rPr>
            </w:pPr>
            <w:r w:rsidRPr="0081477B">
              <w:rPr>
                <w:rFonts w:ascii="Arial" w:hAnsi="Arial" w:cs="Arial"/>
                <w:bCs/>
              </w:rPr>
              <w:t>____ meses</w:t>
            </w:r>
          </w:p>
          <w:p w14:paraId="37B3CCD6" w14:textId="77777777" w:rsidR="00393144" w:rsidRPr="0081477B" w:rsidRDefault="00393144">
            <w:pPr>
              <w:ind w:right="34"/>
              <w:contextualSpacing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014A" w14:textId="77777777" w:rsidR="00393144" w:rsidRPr="0081477B" w:rsidRDefault="00393144">
            <w:pPr>
              <w:rPr>
                <w:rFonts w:ascii="Arial" w:hAnsi="Arial" w:cs="Arial"/>
                <w:bCs/>
              </w:rPr>
            </w:pPr>
          </w:p>
        </w:tc>
      </w:tr>
      <w:tr w:rsidR="00393144" w:rsidRPr="0081477B" w14:paraId="59BC787A" w14:textId="77777777" w:rsidTr="00340DC4"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C30D" w14:textId="77777777" w:rsidR="00393144" w:rsidRPr="0081477B" w:rsidRDefault="00393144">
            <w:pPr>
              <w:ind w:right="378"/>
              <w:contextualSpacing/>
              <w:jc w:val="center"/>
              <w:rPr>
                <w:rFonts w:ascii="Arial" w:hAnsi="Arial" w:cs="Arial"/>
                <w:b/>
              </w:rPr>
            </w:pPr>
            <w:r w:rsidRPr="0081477B">
              <w:rPr>
                <w:rFonts w:ascii="Arial" w:hAnsi="Arial" w:cs="Arial"/>
                <w:b/>
              </w:rPr>
              <w:t>Condiciones de otorgamiento de terminal</w:t>
            </w:r>
          </w:p>
        </w:tc>
      </w:tr>
      <w:tr w:rsidR="00393144" w:rsidRPr="0081477B" w14:paraId="1C16FC50" w14:textId="77777777" w:rsidTr="00340DC4">
        <w:trPr>
          <w:trHeight w:val="42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687E" w14:textId="32B74F7C" w:rsidR="00393144" w:rsidRPr="0081477B" w:rsidRDefault="00393144">
            <w:pPr>
              <w:ind w:right="378"/>
              <w:contextualSpacing/>
              <w:jc w:val="center"/>
              <w:rPr>
                <w:rFonts w:ascii="Arial" w:hAnsi="Arial" w:cs="Arial"/>
                <w:bCs/>
              </w:rPr>
            </w:pPr>
            <w:proofErr w:type="gramStart"/>
            <w:r w:rsidRPr="0081477B">
              <w:rPr>
                <w:rFonts w:ascii="Arial" w:hAnsi="Arial" w:cs="Arial"/>
                <w:bCs/>
              </w:rPr>
              <w:t>(  )</w:t>
            </w:r>
            <w:proofErr w:type="gramEnd"/>
            <w:r w:rsidRPr="0081477B">
              <w:rPr>
                <w:rFonts w:ascii="Arial" w:hAnsi="Arial" w:cs="Arial"/>
                <w:bCs/>
              </w:rPr>
              <w:t xml:space="preserve"> </w:t>
            </w:r>
            <w:r w:rsidR="006D26C1">
              <w:rPr>
                <w:rFonts w:ascii="Arial" w:hAnsi="Arial" w:cs="Arial"/>
                <w:bCs/>
              </w:rPr>
              <w:t>Pago en tractos</w:t>
            </w:r>
            <w:r w:rsidRPr="0081477B">
              <w:rPr>
                <w:rStyle w:val="Refdenotaalpie"/>
                <w:rFonts w:ascii="Arial" w:hAnsi="Arial" w:cs="Arial"/>
                <w:bCs/>
              </w:rPr>
              <w:footnoteReference w:id="1"/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A16F" w14:textId="1D3ECE08" w:rsidR="00393144" w:rsidRPr="0081477B" w:rsidRDefault="006D26C1">
            <w:pPr>
              <w:ind w:right="378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Precio de contado del terminal (IVAI)</w:t>
            </w:r>
          </w:p>
        </w:tc>
      </w:tr>
      <w:tr w:rsidR="00393144" w:rsidRPr="0081477B" w14:paraId="356C11F0" w14:textId="77777777" w:rsidTr="00340DC4">
        <w:trPr>
          <w:trHeight w:val="42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4C80" w14:textId="77777777" w:rsidR="00393144" w:rsidRPr="0081477B" w:rsidRDefault="003931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9043" w14:textId="39E31BD7" w:rsidR="00393144" w:rsidRPr="0081477B" w:rsidRDefault="006D26C1">
            <w:pPr>
              <w:ind w:right="378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Prima (IVAI)</w:t>
            </w:r>
          </w:p>
        </w:tc>
      </w:tr>
      <w:tr w:rsidR="00393144" w:rsidRPr="0081477B" w14:paraId="30BD03D6" w14:textId="77777777" w:rsidTr="00340DC4">
        <w:trPr>
          <w:trHeight w:val="42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F57D" w14:textId="77777777" w:rsidR="00393144" w:rsidRPr="0081477B" w:rsidRDefault="003931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72F6" w14:textId="113C7769" w:rsidR="00393144" w:rsidRPr="0081477B" w:rsidRDefault="006D26C1">
            <w:pPr>
              <w:ind w:right="378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Monto total del pago en tractos (IVAI)</w:t>
            </w:r>
          </w:p>
        </w:tc>
      </w:tr>
      <w:tr w:rsidR="00393144" w:rsidRPr="0081477B" w14:paraId="59A47A26" w14:textId="77777777" w:rsidTr="00340DC4">
        <w:trPr>
          <w:trHeight w:val="42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F29F" w14:textId="77777777" w:rsidR="00393144" w:rsidRPr="0081477B" w:rsidRDefault="0039314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9B59" w14:textId="39116060" w:rsidR="00393144" w:rsidRPr="0081477B" w:rsidRDefault="006D26C1">
            <w:pPr>
              <w:ind w:right="378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Cuota Mensual (IVAI)</w:t>
            </w:r>
          </w:p>
        </w:tc>
      </w:tr>
    </w:tbl>
    <w:p w14:paraId="5E55849D" w14:textId="15EEF553" w:rsidR="000103D9" w:rsidRDefault="000103D9" w:rsidP="00590E9E">
      <w:pPr>
        <w:pStyle w:val="Anexosttulo"/>
        <w:ind w:left="360"/>
        <w:rPr>
          <w:ins w:id="4" w:author="Carmen Cascante" w:date="2024-01-22T09:56:00Z"/>
        </w:rPr>
      </w:pPr>
    </w:p>
    <w:p w14:paraId="6C6D34C7" w14:textId="6B595D19" w:rsidR="0090288C" w:rsidRPr="00677E9A" w:rsidRDefault="0090288C" w:rsidP="0090288C">
      <w:pPr>
        <w:pStyle w:val="Anexosttulo"/>
        <w:numPr>
          <w:ilvl w:val="0"/>
          <w:numId w:val="13"/>
        </w:numPr>
      </w:pPr>
      <w:r>
        <w:t>Aplicación de Promociones</w:t>
      </w:r>
    </w:p>
    <w:p w14:paraId="348E95D4" w14:textId="77777777" w:rsidR="0090288C" w:rsidRPr="00677E9A" w:rsidRDefault="0090288C" w:rsidP="0090288C">
      <w:pPr>
        <w:pStyle w:val="Anexosttulo"/>
        <w:ind w:left="36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9802"/>
      </w:tblGrid>
      <w:tr w:rsidR="0090288C" w:rsidRPr="00677E9A" w14:paraId="2501E8B4" w14:textId="77777777" w:rsidTr="00E93A28">
        <w:tc>
          <w:tcPr>
            <w:tcW w:w="993" w:type="dxa"/>
          </w:tcPr>
          <w:p w14:paraId="5D16B045" w14:textId="77777777" w:rsidR="0090288C" w:rsidRPr="00677E9A" w:rsidRDefault="0090288C" w:rsidP="00E93A28">
            <w:pPr>
              <w:pStyle w:val="NormalWeb"/>
              <w:spacing w:after="0" w:line="240" w:lineRule="auto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77E9A">
              <w:rPr>
                <w:sz w:val="22"/>
                <w:szCs w:val="22"/>
                <w:shd w:val="clear" w:color="auto" w:fill="FFFFFF"/>
              </w:rPr>
              <w:t xml:space="preserve">NO </w:t>
            </w:r>
            <w:proofErr w:type="gramStart"/>
            <w:r w:rsidRPr="00677E9A">
              <w:rPr>
                <w:sz w:val="22"/>
                <w:szCs w:val="22"/>
                <w:shd w:val="clear" w:color="auto" w:fill="FFFFFF"/>
              </w:rPr>
              <w:t xml:space="preserve">(  </w:t>
            </w:r>
            <w:proofErr w:type="gramEnd"/>
            <w:r w:rsidRPr="00677E9A">
              <w:rPr>
                <w:sz w:val="22"/>
                <w:szCs w:val="22"/>
                <w:shd w:val="clear" w:color="auto" w:fill="FFFFFF"/>
              </w:rPr>
              <w:t xml:space="preserve"> )  </w:t>
            </w:r>
          </w:p>
          <w:p w14:paraId="4A752121" w14:textId="77777777" w:rsidR="0090288C" w:rsidRPr="00677E9A" w:rsidRDefault="0090288C" w:rsidP="00E93A28">
            <w:pPr>
              <w:pStyle w:val="NormalWeb"/>
              <w:spacing w:after="0" w:line="240" w:lineRule="auto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77E9A">
              <w:rPr>
                <w:sz w:val="22"/>
                <w:szCs w:val="22"/>
                <w:shd w:val="clear" w:color="auto" w:fill="FFFFFF"/>
              </w:rPr>
              <w:t>SI</w:t>
            </w:r>
            <w:proofErr w:type="gramStart"/>
            <w:r w:rsidRPr="00677E9A">
              <w:rPr>
                <w:sz w:val="22"/>
                <w:szCs w:val="22"/>
                <w:shd w:val="clear" w:color="auto" w:fill="FFFFFF"/>
              </w:rPr>
              <w:t xml:space="preserve">   (</w:t>
            </w:r>
            <w:proofErr w:type="gramEnd"/>
            <w:r w:rsidRPr="00677E9A">
              <w:rPr>
                <w:sz w:val="22"/>
                <w:szCs w:val="22"/>
                <w:shd w:val="clear" w:color="auto" w:fill="FFFFFF"/>
              </w:rPr>
              <w:t xml:space="preserve">   )</w:t>
            </w:r>
          </w:p>
        </w:tc>
        <w:tc>
          <w:tcPr>
            <w:tcW w:w="9802" w:type="dxa"/>
          </w:tcPr>
          <w:p w14:paraId="6ED89481" w14:textId="77777777" w:rsidR="0090288C" w:rsidRPr="00C3186C" w:rsidRDefault="0090288C" w:rsidP="0090288C">
            <w:pPr>
              <w:ind w:right="378"/>
              <w:contextualSpacing/>
              <w:jc w:val="center"/>
              <w:rPr>
                <w:rFonts w:ascii="Arial" w:hAnsi="Arial" w:cs="Arial"/>
                <w:bCs/>
              </w:rPr>
            </w:pPr>
            <w:r w:rsidRPr="00C3186C">
              <w:rPr>
                <w:rFonts w:ascii="Arial" w:hAnsi="Arial" w:cs="Arial"/>
                <w:bCs/>
              </w:rPr>
              <w:t xml:space="preserve">El usuario final señala que al momento de contratar el servicio se le aplicó una promoción denominada ________________________ y que l operador / proveedor le brindó información sobre los términos y condiciones de esta, así como el sitio WEB </w:t>
            </w:r>
            <w:hyperlink r:id="rId8" w:history="1">
              <w:r w:rsidRPr="00C3186C">
                <w:rPr>
                  <w:rStyle w:val="Hipervnculo"/>
                  <w:rFonts w:ascii="Arial" w:hAnsi="Arial" w:cs="Arial"/>
                  <w:bCs/>
                </w:rPr>
                <w:t>www.wirnetcr.com</w:t>
              </w:r>
            </w:hyperlink>
            <w:r w:rsidRPr="00C3186C">
              <w:rPr>
                <w:rFonts w:ascii="Arial" w:hAnsi="Arial" w:cs="Arial"/>
                <w:bCs/>
              </w:rPr>
              <w:t xml:space="preserve"> para consultar el reglamente de la promoción.</w:t>
            </w:r>
          </w:p>
          <w:p w14:paraId="0A84D592" w14:textId="6F140A35" w:rsidR="0090288C" w:rsidRPr="00677E9A" w:rsidRDefault="0090288C" w:rsidP="00E93A28">
            <w:pPr>
              <w:pStyle w:val="NormalWeb"/>
              <w:spacing w:after="0" w:line="240" w:lineRule="auto"/>
              <w:contextualSpacing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2CEE5719" w14:textId="77777777" w:rsidR="00A538C2" w:rsidRDefault="00A538C2" w:rsidP="00053A4A">
      <w:pPr>
        <w:contextualSpacing/>
        <w:rPr>
          <w:rFonts w:ascii="Arial" w:hAnsi="Arial" w:cs="Arial"/>
        </w:rPr>
      </w:pPr>
    </w:p>
    <w:p w14:paraId="3C314C69" w14:textId="69E3B94D" w:rsidR="005B1193" w:rsidRDefault="005B1193" w:rsidP="00FC2832">
      <w:pPr>
        <w:pStyle w:val="Anexosttulo"/>
        <w:ind w:left="360"/>
      </w:pPr>
    </w:p>
    <w:p w14:paraId="0B9DC800" w14:textId="77777777" w:rsidR="00A538C2" w:rsidRPr="00677E9A" w:rsidRDefault="00A538C2" w:rsidP="00FC2832">
      <w:pPr>
        <w:pStyle w:val="Anexosttulo"/>
        <w:ind w:left="360"/>
      </w:pPr>
    </w:p>
    <w:p w14:paraId="3E6726B9" w14:textId="1DCC2843" w:rsidR="00580C19" w:rsidRPr="00677E9A" w:rsidRDefault="00764350" w:rsidP="00FC2832">
      <w:pPr>
        <w:pStyle w:val="Anexosttulo"/>
        <w:numPr>
          <w:ilvl w:val="0"/>
          <w:numId w:val="13"/>
        </w:numPr>
      </w:pPr>
      <w:r w:rsidRPr="00677E9A">
        <w:t xml:space="preserve">Autorización para recibir información con fines de venta directa </w:t>
      </w:r>
    </w:p>
    <w:p w14:paraId="164558A8" w14:textId="77777777" w:rsidR="0029010B" w:rsidRPr="00677E9A" w:rsidRDefault="0029010B" w:rsidP="00FC2832">
      <w:pPr>
        <w:pStyle w:val="Anexosttulo"/>
        <w:ind w:left="360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9802"/>
      </w:tblGrid>
      <w:tr w:rsidR="00764350" w:rsidRPr="00677E9A" w14:paraId="1A29041E" w14:textId="77777777" w:rsidTr="00764350">
        <w:tc>
          <w:tcPr>
            <w:tcW w:w="993" w:type="dxa"/>
          </w:tcPr>
          <w:p w14:paraId="7D66E983" w14:textId="77777777" w:rsidR="00764350" w:rsidRPr="00677E9A" w:rsidRDefault="00764350" w:rsidP="00053A4A">
            <w:pPr>
              <w:pStyle w:val="NormalWeb"/>
              <w:spacing w:after="0" w:line="240" w:lineRule="auto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77E9A">
              <w:rPr>
                <w:sz w:val="22"/>
                <w:szCs w:val="22"/>
                <w:shd w:val="clear" w:color="auto" w:fill="FFFFFF"/>
              </w:rPr>
              <w:t xml:space="preserve">NO </w:t>
            </w:r>
            <w:proofErr w:type="gramStart"/>
            <w:r w:rsidRPr="00677E9A">
              <w:rPr>
                <w:sz w:val="22"/>
                <w:szCs w:val="22"/>
                <w:shd w:val="clear" w:color="auto" w:fill="FFFFFF"/>
              </w:rPr>
              <w:t xml:space="preserve">(  </w:t>
            </w:r>
            <w:proofErr w:type="gramEnd"/>
            <w:r w:rsidRPr="00677E9A">
              <w:rPr>
                <w:sz w:val="22"/>
                <w:szCs w:val="22"/>
                <w:shd w:val="clear" w:color="auto" w:fill="FFFFFF"/>
              </w:rPr>
              <w:t xml:space="preserve"> )  </w:t>
            </w:r>
          </w:p>
          <w:p w14:paraId="7019478A" w14:textId="77777777" w:rsidR="00764350" w:rsidRPr="00677E9A" w:rsidRDefault="00764350" w:rsidP="00053A4A">
            <w:pPr>
              <w:pStyle w:val="NormalWeb"/>
              <w:spacing w:after="0" w:line="240" w:lineRule="auto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77E9A">
              <w:rPr>
                <w:sz w:val="22"/>
                <w:szCs w:val="22"/>
                <w:shd w:val="clear" w:color="auto" w:fill="FFFFFF"/>
              </w:rPr>
              <w:t>SI</w:t>
            </w:r>
            <w:proofErr w:type="gramStart"/>
            <w:r w:rsidRPr="00677E9A">
              <w:rPr>
                <w:sz w:val="22"/>
                <w:szCs w:val="22"/>
                <w:shd w:val="clear" w:color="auto" w:fill="FFFFFF"/>
              </w:rPr>
              <w:t xml:space="preserve">   (</w:t>
            </w:r>
            <w:proofErr w:type="gramEnd"/>
            <w:r w:rsidRPr="00677E9A">
              <w:rPr>
                <w:sz w:val="22"/>
                <w:szCs w:val="22"/>
                <w:shd w:val="clear" w:color="auto" w:fill="FFFFFF"/>
              </w:rPr>
              <w:t xml:space="preserve">   )</w:t>
            </w:r>
          </w:p>
        </w:tc>
        <w:tc>
          <w:tcPr>
            <w:tcW w:w="9802" w:type="dxa"/>
          </w:tcPr>
          <w:p w14:paraId="14DA6A34" w14:textId="29DA2A6A" w:rsidR="00096073" w:rsidRPr="00677E9A" w:rsidRDefault="00764350" w:rsidP="00053A4A">
            <w:pPr>
              <w:pStyle w:val="NormalWeb"/>
              <w:spacing w:after="0" w:line="240" w:lineRule="auto"/>
              <w:contextualSpacing/>
              <w:rPr>
                <w:sz w:val="22"/>
                <w:szCs w:val="22"/>
                <w:shd w:val="clear" w:color="auto" w:fill="FFFFFF"/>
              </w:rPr>
            </w:pPr>
            <w:r w:rsidRPr="00677E9A">
              <w:rPr>
                <w:sz w:val="22"/>
                <w:szCs w:val="22"/>
                <w:shd w:val="clear" w:color="auto" w:fill="FFFFFF"/>
              </w:rPr>
              <w:t>E</w:t>
            </w:r>
            <w:r w:rsidR="00362161" w:rsidRPr="00677E9A">
              <w:rPr>
                <w:sz w:val="22"/>
                <w:szCs w:val="22"/>
                <w:shd w:val="clear" w:color="auto" w:fill="FFFFFF"/>
              </w:rPr>
              <w:t xml:space="preserve">l </w:t>
            </w:r>
            <w:r w:rsidR="00EC4E31" w:rsidRPr="00677E9A">
              <w:rPr>
                <w:sz w:val="22"/>
                <w:szCs w:val="22"/>
                <w:shd w:val="clear" w:color="auto" w:fill="FFFFFF"/>
              </w:rPr>
              <w:t>usuario final</w:t>
            </w:r>
            <w:r w:rsidR="00362161" w:rsidRPr="00677E9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677E9A">
              <w:rPr>
                <w:sz w:val="22"/>
                <w:szCs w:val="22"/>
                <w:shd w:val="clear" w:color="auto" w:fill="FFFFFF"/>
              </w:rPr>
              <w:t xml:space="preserve">autoriza al operador/proveedor a enviarle información promocional con fines de venta directa de sus bienes y servicios o productos. En caso afirmativo el </w:t>
            </w:r>
            <w:r w:rsidR="00EC4E31" w:rsidRPr="00677E9A">
              <w:rPr>
                <w:sz w:val="22"/>
                <w:szCs w:val="22"/>
                <w:shd w:val="clear" w:color="auto" w:fill="FFFFFF"/>
              </w:rPr>
              <w:t>usuario final</w:t>
            </w:r>
            <w:r w:rsidRPr="00677E9A">
              <w:rPr>
                <w:sz w:val="22"/>
                <w:szCs w:val="22"/>
                <w:shd w:val="clear" w:color="auto" w:fill="FFFFFF"/>
              </w:rPr>
              <w:t xml:space="preserve"> señala para el envío de esta información</w:t>
            </w:r>
            <w:r w:rsidR="000D2A88" w:rsidRPr="00677E9A">
              <w:rPr>
                <w:sz w:val="22"/>
                <w:szCs w:val="22"/>
                <w:shd w:val="clear" w:color="auto" w:fill="FFFFFF"/>
              </w:rPr>
              <w:t xml:space="preserve"> el mismo medio</w:t>
            </w:r>
            <w:r w:rsidR="00C74D03" w:rsidRPr="00677E9A">
              <w:rPr>
                <w:sz w:val="22"/>
                <w:szCs w:val="22"/>
                <w:shd w:val="clear" w:color="auto" w:fill="FFFFFF"/>
              </w:rPr>
              <w:t xml:space="preserve"> indicado</w:t>
            </w:r>
            <w:r w:rsidR="000D2A88" w:rsidRPr="00677E9A">
              <w:rPr>
                <w:sz w:val="22"/>
                <w:szCs w:val="22"/>
                <w:shd w:val="clear" w:color="auto" w:fill="FFFFFF"/>
              </w:rPr>
              <w:t xml:space="preserve"> para recibir notificaciones, </w:t>
            </w:r>
            <w:r w:rsidR="00331CB0" w:rsidRPr="00677E9A">
              <w:rPr>
                <w:sz w:val="22"/>
                <w:szCs w:val="22"/>
                <w:shd w:val="clear" w:color="auto" w:fill="FFFFFF"/>
              </w:rPr>
              <w:t>o bien, el</w:t>
            </w:r>
            <w:r w:rsidR="000D2A88" w:rsidRPr="00677E9A">
              <w:rPr>
                <w:sz w:val="22"/>
                <w:szCs w:val="22"/>
                <w:shd w:val="clear" w:color="auto" w:fill="FFFFFF"/>
              </w:rPr>
              <w:t xml:space="preserve"> siguiente </w:t>
            </w:r>
            <w:r w:rsidR="0090288C">
              <w:rPr>
                <w:sz w:val="22"/>
                <w:szCs w:val="22"/>
                <w:shd w:val="clear" w:color="auto" w:fill="FFFFFF"/>
              </w:rPr>
              <w:t>medio</w:t>
            </w:r>
            <w:r w:rsidRPr="00677E9A">
              <w:rPr>
                <w:sz w:val="22"/>
                <w:szCs w:val="22"/>
                <w:shd w:val="clear" w:color="auto" w:fill="FFFFFF"/>
              </w:rPr>
              <w:t xml:space="preserve">:  </w:t>
            </w:r>
            <w:r w:rsidR="00096400" w:rsidRPr="00677E9A">
              <w:rPr>
                <w:sz w:val="22"/>
                <w:szCs w:val="22"/>
                <w:shd w:val="clear" w:color="auto" w:fill="FFFFFF"/>
              </w:rPr>
              <w:t>_______________________________</w:t>
            </w:r>
          </w:p>
        </w:tc>
      </w:tr>
    </w:tbl>
    <w:p w14:paraId="57C384CB" w14:textId="77777777" w:rsidR="00654EC0" w:rsidRDefault="00654EC0" w:rsidP="00053A4A">
      <w:pPr>
        <w:contextualSpacing/>
        <w:rPr>
          <w:rFonts w:ascii="Arial" w:hAnsi="Arial" w:cs="Arial"/>
          <w:bCs/>
        </w:rPr>
      </w:pPr>
    </w:p>
    <w:p w14:paraId="513A8800" w14:textId="77777777" w:rsidR="009E4C29" w:rsidRDefault="009E4C29" w:rsidP="00053A4A">
      <w:pPr>
        <w:contextualSpacing/>
        <w:rPr>
          <w:rFonts w:ascii="Arial" w:hAnsi="Arial" w:cs="Arial"/>
          <w:bCs/>
        </w:rPr>
      </w:pPr>
    </w:p>
    <w:p w14:paraId="4B2DEB36" w14:textId="77777777" w:rsidR="00362161" w:rsidRPr="00677E9A" w:rsidRDefault="00362161" w:rsidP="00FC2832">
      <w:pPr>
        <w:pStyle w:val="Prrafodelista"/>
        <w:numPr>
          <w:ilvl w:val="0"/>
          <w:numId w:val="13"/>
        </w:numPr>
        <w:rPr>
          <w:rFonts w:ascii="Arial" w:hAnsi="Arial" w:cs="Arial"/>
          <w:b/>
          <w:bCs/>
        </w:rPr>
      </w:pPr>
      <w:r w:rsidRPr="00677E9A">
        <w:rPr>
          <w:rFonts w:ascii="Arial" w:hAnsi="Arial" w:cs="Arial"/>
          <w:b/>
          <w:bCs/>
        </w:rPr>
        <w:t>Autorización para el uso de datos personales proporcionados en la presente carátula y contrato</w:t>
      </w:r>
    </w:p>
    <w:p w14:paraId="3BA55793" w14:textId="77777777" w:rsidR="0029010B" w:rsidRPr="00677E9A" w:rsidRDefault="0029010B" w:rsidP="00FC2832">
      <w:pPr>
        <w:pStyle w:val="Prrafodelista"/>
        <w:ind w:left="360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362161" w:rsidRPr="00677E9A" w14:paraId="0C79FD5A" w14:textId="77777777" w:rsidTr="00362161">
        <w:tc>
          <w:tcPr>
            <w:tcW w:w="988" w:type="dxa"/>
          </w:tcPr>
          <w:p w14:paraId="511D7DE4" w14:textId="77777777" w:rsidR="00362161" w:rsidRPr="00677E9A" w:rsidRDefault="00362161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 xml:space="preserve">NO </w:t>
            </w:r>
            <w:proofErr w:type="gramStart"/>
            <w:r w:rsidRPr="00677E9A">
              <w:rPr>
                <w:b w:val="0"/>
              </w:rPr>
              <w:t xml:space="preserve">(  </w:t>
            </w:r>
            <w:proofErr w:type="gramEnd"/>
            <w:r w:rsidRPr="00677E9A">
              <w:rPr>
                <w:b w:val="0"/>
              </w:rPr>
              <w:t xml:space="preserve"> )</w:t>
            </w:r>
          </w:p>
          <w:p w14:paraId="73736559" w14:textId="77777777" w:rsidR="00362161" w:rsidRPr="00677E9A" w:rsidRDefault="00362161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>SI</w:t>
            </w:r>
            <w:proofErr w:type="gramStart"/>
            <w:r w:rsidRPr="00677E9A">
              <w:rPr>
                <w:b w:val="0"/>
              </w:rPr>
              <w:t xml:space="preserve">   (</w:t>
            </w:r>
            <w:proofErr w:type="gramEnd"/>
            <w:r w:rsidRPr="00677E9A">
              <w:rPr>
                <w:b w:val="0"/>
              </w:rPr>
              <w:t xml:space="preserve">   )</w:t>
            </w:r>
          </w:p>
        </w:tc>
        <w:tc>
          <w:tcPr>
            <w:tcW w:w="9802" w:type="dxa"/>
          </w:tcPr>
          <w:p w14:paraId="2D03F926" w14:textId="72AD8C89" w:rsidR="00362161" w:rsidRPr="00677E9A" w:rsidRDefault="00362161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 xml:space="preserve">El </w:t>
            </w:r>
            <w:r w:rsidR="00EC4E31" w:rsidRPr="00677E9A">
              <w:rPr>
                <w:b w:val="0"/>
              </w:rPr>
              <w:t>usuario final</w:t>
            </w:r>
            <w:r w:rsidRPr="00677E9A">
              <w:rPr>
                <w:b w:val="0"/>
              </w:rPr>
              <w:t xml:space="preserve"> brinda el consentimiento para que los datos brindados con ocasión a la suscripción del presente servicio de telecomunicaciones sean incluidos en la base de datos del operador/proveedor, los cuales serán tratados según la normativa de protección de datos vigente. </w:t>
            </w:r>
          </w:p>
        </w:tc>
      </w:tr>
    </w:tbl>
    <w:p w14:paraId="31E861DA" w14:textId="6E422279" w:rsidR="008272C0" w:rsidRPr="00677E9A" w:rsidRDefault="008272C0" w:rsidP="00053A4A">
      <w:pPr>
        <w:contextualSpacing/>
        <w:rPr>
          <w:rFonts w:ascii="Arial" w:hAnsi="Arial" w:cs="Arial"/>
          <w:b/>
        </w:rPr>
      </w:pPr>
    </w:p>
    <w:p w14:paraId="464D2641" w14:textId="77777777" w:rsidR="0081477B" w:rsidRDefault="0081477B" w:rsidP="0090288C">
      <w:pPr>
        <w:pStyle w:val="Prrafodelista"/>
        <w:ind w:left="426"/>
        <w:rPr>
          <w:ins w:id="5" w:author="Wato" w:date="2024-02-07T14:23:00Z"/>
          <w:rFonts w:ascii="Arial" w:hAnsi="Arial" w:cs="Arial"/>
          <w:b/>
        </w:rPr>
      </w:pPr>
    </w:p>
    <w:p w14:paraId="3AFEB29A" w14:textId="7A6E3167" w:rsidR="008272C0" w:rsidRDefault="008272C0" w:rsidP="00FC2832">
      <w:pPr>
        <w:pStyle w:val="Prrafodelista"/>
        <w:numPr>
          <w:ilvl w:val="0"/>
          <w:numId w:val="13"/>
        </w:numPr>
        <w:ind w:left="426"/>
        <w:rPr>
          <w:rFonts w:ascii="Arial" w:hAnsi="Arial" w:cs="Arial"/>
          <w:b/>
        </w:rPr>
      </w:pPr>
      <w:r w:rsidRPr="00677E9A">
        <w:rPr>
          <w:rFonts w:ascii="Arial" w:hAnsi="Arial" w:cs="Arial"/>
          <w:b/>
        </w:rPr>
        <w:t>Autorización para el cargo automático de facturaciones</w:t>
      </w:r>
    </w:p>
    <w:p w14:paraId="26EAEB4A" w14:textId="5771792C" w:rsidR="0090288C" w:rsidRPr="00677E9A" w:rsidDel="00393144" w:rsidRDefault="0090288C" w:rsidP="0090288C">
      <w:pPr>
        <w:pStyle w:val="Prrafodelista"/>
        <w:ind w:left="426"/>
        <w:rPr>
          <w:del w:id="6" w:author="Wato" w:date="2024-02-07T14:23:00Z"/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EF32C3" w:rsidRPr="00677E9A" w14:paraId="7A8E1C59" w14:textId="77777777" w:rsidTr="003B1940">
        <w:tc>
          <w:tcPr>
            <w:tcW w:w="988" w:type="dxa"/>
          </w:tcPr>
          <w:p w14:paraId="72295576" w14:textId="77777777" w:rsidR="00EF32C3" w:rsidRPr="00677E9A" w:rsidRDefault="00EF32C3" w:rsidP="00FC2832">
            <w:pPr>
              <w:pStyle w:val="Anexosttulo"/>
              <w:rPr>
                <w:b w:val="0"/>
              </w:rPr>
            </w:pPr>
            <w:proofErr w:type="gramStart"/>
            <w:r w:rsidRPr="00677E9A">
              <w:rPr>
                <w:b w:val="0"/>
              </w:rPr>
              <w:t>NO  (</w:t>
            </w:r>
            <w:proofErr w:type="gramEnd"/>
            <w:r w:rsidRPr="00677E9A">
              <w:rPr>
                <w:b w:val="0"/>
              </w:rPr>
              <w:t xml:space="preserve">   )</w:t>
            </w:r>
          </w:p>
          <w:p w14:paraId="36C08402" w14:textId="3F694783" w:rsidR="00EF32C3" w:rsidRPr="00677E9A" w:rsidRDefault="00EF32C3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>S</w:t>
            </w:r>
            <w:r w:rsidR="00C33DBB" w:rsidRPr="00677E9A">
              <w:rPr>
                <w:b w:val="0"/>
              </w:rPr>
              <w:t>I</w:t>
            </w:r>
            <w:r w:rsidRPr="00677E9A">
              <w:rPr>
                <w:b w:val="0"/>
              </w:rPr>
              <w:t xml:space="preserve"> </w:t>
            </w:r>
            <w:proofErr w:type="gramStart"/>
            <w:r w:rsidRPr="00677E9A">
              <w:rPr>
                <w:b w:val="0"/>
              </w:rPr>
              <w:t xml:space="preserve">   (</w:t>
            </w:r>
            <w:proofErr w:type="gramEnd"/>
            <w:r w:rsidRPr="00677E9A">
              <w:rPr>
                <w:b w:val="0"/>
              </w:rPr>
              <w:t xml:space="preserve">   ) </w:t>
            </w:r>
          </w:p>
        </w:tc>
        <w:tc>
          <w:tcPr>
            <w:tcW w:w="9802" w:type="dxa"/>
          </w:tcPr>
          <w:p w14:paraId="1295092F" w14:textId="0D206F31" w:rsidR="00EF32C3" w:rsidRPr="00677E9A" w:rsidRDefault="00EF32C3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 xml:space="preserve">El </w:t>
            </w:r>
            <w:r w:rsidR="00EC4E31" w:rsidRPr="00677E9A">
              <w:rPr>
                <w:b w:val="0"/>
              </w:rPr>
              <w:t>usuario final</w:t>
            </w:r>
            <w:r w:rsidRPr="00677E9A">
              <w:rPr>
                <w:b w:val="0"/>
              </w:rPr>
              <w:t xml:space="preserve"> autoriza </w:t>
            </w:r>
            <w:r w:rsidR="0041752D" w:rsidRPr="00677E9A">
              <w:rPr>
                <w:b w:val="0"/>
              </w:rPr>
              <w:t>para el cargo</w:t>
            </w:r>
            <w:r w:rsidR="00607FA9" w:rsidRPr="00677E9A">
              <w:rPr>
                <w:b w:val="0"/>
              </w:rPr>
              <w:t xml:space="preserve"> automático de facturaciones correspondientes al servicio suscrito</w:t>
            </w:r>
            <w:r w:rsidR="00A8075A" w:rsidRPr="00677E9A">
              <w:rPr>
                <w:b w:val="0"/>
              </w:rPr>
              <w:t xml:space="preserve"> a partir de </w:t>
            </w:r>
            <w:r w:rsidR="004D26B8" w:rsidRPr="00677E9A">
              <w:rPr>
                <w:b w:val="0"/>
              </w:rPr>
              <w:t>la fecha</w:t>
            </w:r>
            <w:r w:rsidR="00A8075A" w:rsidRPr="00677E9A">
              <w:rPr>
                <w:b w:val="0"/>
              </w:rPr>
              <w:t xml:space="preserve">: </w:t>
            </w:r>
            <w:r w:rsidR="0029010B" w:rsidRPr="00677E9A">
              <w:rPr>
                <w:b w:val="0"/>
              </w:rPr>
              <w:t>________</w:t>
            </w:r>
            <w:proofErr w:type="gramStart"/>
            <w:r w:rsidR="0029010B" w:rsidRPr="00677E9A">
              <w:rPr>
                <w:b w:val="0"/>
              </w:rPr>
              <w:t>_</w:t>
            </w:r>
            <w:r w:rsidR="003A3D34" w:rsidRPr="00677E9A">
              <w:rPr>
                <w:b w:val="0"/>
              </w:rPr>
              <w:t xml:space="preserve">  </w:t>
            </w:r>
            <w:r w:rsidR="00A8075A" w:rsidRPr="00677E9A">
              <w:rPr>
                <w:b w:val="0"/>
              </w:rPr>
              <w:t>sobre</w:t>
            </w:r>
            <w:proofErr w:type="gramEnd"/>
            <w:r w:rsidR="00A8075A" w:rsidRPr="00677E9A">
              <w:rPr>
                <w:b w:val="0"/>
              </w:rPr>
              <w:t xml:space="preserve"> el siguiente número de tarjeta: </w:t>
            </w:r>
            <w:r w:rsidR="0029010B" w:rsidRPr="00677E9A">
              <w:rPr>
                <w:b w:val="0"/>
              </w:rPr>
              <w:t>_____________</w:t>
            </w:r>
          </w:p>
        </w:tc>
      </w:tr>
    </w:tbl>
    <w:p w14:paraId="301DDFB5" w14:textId="39A06ABC" w:rsidR="009277E8" w:rsidDel="009E4C29" w:rsidRDefault="009277E8" w:rsidP="009277E8">
      <w:pPr>
        <w:pStyle w:val="Prrafodelista"/>
        <w:ind w:left="426"/>
        <w:rPr>
          <w:del w:id="7" w:author="Carmen Cascante" w:date="2024-01-26T14:43:00Z"/>
          <w:rFonts w:ascii="Arial" w:hAnsi="Arial" w:cs="Arial"/>
          <w:b/>
        </w:rPr>
      </w:pPr>
    </w:p>
    <w:p w14:paraId="64325977" w14:textId="6B36CB30" w:rsidR="00DE6EF0" w:rsidRPr="00677E9A" w:rsidRDefault="00DE6EF0" w:rsidP="00FC2832">
      <w:pPr>
        <w:pStyle w:val="Prrafodelista"/>
        <w:numPr>
          <w:ilvl w:val="0"/>
          <w:numId w:val="13"/>
        </w:numPr>
        <w:ind w:left="426"/>
        <w:rPr>
          <w:rFonts w:ascii="Arial" w:hAnsi="Arial" w:cs="Arial"/>
          <w:b/>
        </w:rPr>
      </w:pPr>
      <w:r w:rsidRPr="00677E9A">
        <w:rPr>
          <w:rFonts w:ascii="Arial" w:hAnsi="Arial" w:cs="Arial"/>
          <w:b/>
        </w:rPr>
        <w:t>Autorización para traslado de cargos de un servicio a otro</w:t>
      </w:r>
    </w:p>
    <w:p w14:paraId="7A9F0856" w14:textId="77777777" w:rsidR="0029010B" w:rsidRPr="00677E9A" w:rsidRDefault="0029010B" w:rsidP="00FC2832">
      <w:pPr>
        <w:pStyle w:val="Prrafodelista"/>
        <w:ind w:left="426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DE6EF0" w:rsidRPr="00677E9A" w14:paraId="5A203D77" w14:textId="77777777" w:rsidTr="00B03BB0">
        <w:tc>
          <w:tcPr>
            <w:tcW w:w="988" w:type="dxa"/>
          </w:tcPr>
          <w:p w14:paraId="420FD0D7" w14:textId="77777777" w:rsidR="00DE6EF0" w:rsidRPr="00677E9A" w:rsidRDefault="00DE6EF0" w:rsidP="00FC2832">
            <w:pPr>
              <w:pStyle w:val="Anexosttulo"/>
              <w:rPr>
                <w:b w:val="0"/>
              </w:rPr>
            </w:pPr>
            <w:proofErr w:type="gramStart"/>
            <w:r w:rsidRPr="00677E9A">
              <w:rPr>
                <w:b w:val="0"/>
              </w:rPr>
              <w:t>NO  (</w:t>
            </w:r>
            <w:proofErr w:type="gramEnd"/>
            <w:r w:rsidRPr="00677E9A">
              <w:rPr>
                <w:b w:val="0"/>
              </w:rPr>
              <w:t xml:space="preserve">   )</w:t>
            </w:r>
          </w:p>
          <w:p w14:paraId="73CB9CD9" w14:textId="44E933C6" w:rsidR="00DE6EF0" w:rsidRPr="00677E9A" w:rsidRDefault="00DE6EF0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>S</w:t>
            </w:r>
            <w:r w:rsidR="00C33DBB" w:rsidRPr="00677E9A">
              <w:rPr>
                <w:b w:val="0"/>
              </w:rPr>
              <w:t>I</w:t>
            </w:r>
            <w:r w:rsidRPr="00677E9A">
              <w:rPr>
                <w:b w:val="0"/>
              </w:rPr>
              <w:t xml:space="preserve"> </w:t>
            </w:r>
            <w:proofErr w:type="gramStart"/>
            <w:r w:rsidRPr="00677E9A">
              <w:rPr>
                <w:b w:val="0"/>
              </w:rPr>
              <w:t xml:space="preserve">   (</w:t>
            </w:r>
            <w:proofErr w:type="gramEnd"/>
            <w:r w:rsidRPr="00677E9A">
              <w:rPr>
                <w:b w:val="0"/>
              </w:rPr>
              <w:t xml:space="preserve">   ) </w:t>
            </w:r>
          </w:p>
        </w:tc>
        <w:tc>
          <w:tcPr>
            <w:tcW w:w="9802" w:type="dxa"/>
          </w:tcPr>
          <w:p w14:paraId="654D1B61" w14:textId="7EE6DEE1" w:rsidR="00DE6EF0" w:rsidRPr="00677E9A" w:rsidRDefault="00DE6EF0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 xml:space="preserve">El </w:t>
            </w:r>
            <w:r w:rsidR="00EC4E31" w:rsidRPr="00677E9A">
              <w:rPr>
                <w:b w:val="0"/>
              </w:rPr>
              <w:t>usuario final</w:t>
            </w:r>
            <w:r w:rsidRPr="00677E9A">
              <w:rPr>
                <w:b w:val="0"/>
              </w:rPr>
              <w:t xml:space="preserve"> autoriza </w:t>
            </w:r>
            <w:r w:rsidR="00164058" w:rsidRPr="00677E9A">
              <w:rPr>
                <w:b w:val="0"/>
              </w:rPr>
              <w:t xml:space="preserve">al operador/proveedor a cargar en la facturación de otro servicio de telecomunicaciones que se encuentre </w:t>
            </w:r>
            <w:r w:rsidR="004D26B8" w:rsidRPr="00677E9A">
              <w:rPr>
                <w:b w:val="0"/>
              </w:rPr>
              <w:t>registrado a</w:t>
            </w:r>
            <w:r w:rsidR="00164058" w:rsidRPr="00677E9A">
              <w:rPr>
                <w:b w:val="0"/>
              </w:rPr>
              <w:t xml:space="preserve"> su nombre, aquellas deudas que tuviere pendientes por servicios disfrutados más no cancelados</w:t>
            </w:r>
            <w:r w:rsidR="005B6312" w:rsidRPr="00677E9A">
              <w:rPr>
                <w:b w:val="0"/>
              </w:rPr>
              <w:t>, s</w:t>
            </w:r>
            <w:r w:rsidR="000463DC" w:rsidRPr="00677E9A">
              <w:rPr>
                <w:b w:val="0"/>
              </w:rPr>
              <w:t>iempre y cuando se incluyan dentro del plazo máximo de 60 días naturales después de generado el cargo</w:t>
            </w:r>
            <w:r w:rsidR="006D6700" w:rsidRPr="00677E9A">
              <w:rPr>
                <w:b w:val="0"/>
              </w:rPr>
              <w:t>.</w:t>
            </w:r>
          </w:p>
        </w:tc>
      </w:tr>
    </w:tbl>
    <w:p w14:paraId="21E2E748" w14:textId="77777777" w:rsidR="00A07A7C" w:rsidRPr="00677E9A" w:rsidRDefault="00A07A7C" w:rsidP="00FC2832">
      <w:pPr>
        <w:pStyle w:val="Prrafodelista"/>
        <w:ind w:left="360"/>
        <w:rPr>
          <w:rFonts w:ascii="Arial" w:hAnsi="Arial" w:cs="Arial"/>
          <w:b/>
        </w:rPr>
      </w:pPr>
    </w:p>
    <w:p w14:paraId="6BB974CF" w14:textId="4229DC55" w:rsidR="0046168F" w:rsidRPr="00677E9A" w:rsidRDefault="00A07A7C" w:rsidP="00DF5D49">
      <w:pPr>
        <w:pStyle w:val="Prrafodelista"/>
        <w:numPr>
          <w:ilvl w:val="0"/>
          <w:numId w:val="13"/>
        </w:numPr>
        <w:rPr>
          <w:rFonts w:ascii="Arial" w:hAnsi="Arial" w:cs="Arial"/>
          <w:b/>
        </w:rPr>
      </w:pPr>
      <w:r w:rsidRPr="00677E9A">
        <w:rPr>
          <w:rFonts w:ascii="Arial" w:hAnsi="Arial" w:cs="Arial"/>
          <w:b/>
        </w:rPr>
        <w:t>Información brindada</w:t>
      </w:r>
      <w:r w:rsidR="0029010B" w:rsidRPr="00677E9A">
        <w:rPr>
          <w:rFonts w:ascii="Arial" w:hAnsi="Arial" w:cs="Arial"/>
          <w:b/>
        </w:rPr>
        <w:t xml:space="preserve"> para servicios</w:t>
      </w:r>
      <w:r w:rsidR="00BE7986" w:rsidRPr="00677E9A">
        <w:rPr>
          <w:rFonts w:ascii="Arial" w:hAnsi="Arial" w:cs="Arial"/>
          <w:b/>
        </w:rPr>
        <w:t xml:space="preserve"> fijos</w:t>
      </w:r>
      <w:r w:rsidR="00BB2E52" w:rsidRPr="00677E9A">
        <w:rPr>
          <w:rFonts w:ascii="Arial" w:hAnsi="Arial" w:cs="Arial"/>
          <w:b/>
        </w:rPr>
        <w:t xml:space="preserve"> </w:t>
      </w:r>
      <w:r w:rsidR="00775211">
        <w:rPr>
          <w:rFonts w:ascii="Arial" w:hAnsi="Arial" w:cs="Arial"/>
          <w:b/>
        </w:rPr>
        <w:t>inalámbricos.</w:t>
      </w:r>
    </w:p>
    <w:p w14:paraId="3A836D84" w14:textId="77777777" w:rsidR="00A664FF" w:rsidRPr="00677E9A" w:rsidRDefault="00A664FF" w:rsidP="00A664FF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9802"/>
      </w:tblGrid>
      <w:tr w:rsidR="00A07A7C" w:rsidRPr="00677E9A" w14:paraId="6B9D8B3F" w14:textId="77777777" w:rsidTr="00717474">
        <w:tc>
          <w:tcPr>
            <w:tcW w:w="988" w:type="dxa"/>
          </w:tcPr>
          <w:p w14:paraId="44C31D1D" w14:textId="77777777" w:rsidR="00A07A7C" w:rsidRPr="00677E9A" w:rsidRDefault="00A07A7C" w:rsidP="00FC2832">
            <w:pPr>
              <w:pStyle w:val="Anexosttulo"/>
              <w:rPr>
                <w:b w:val="0"/>
              </w:rPr>
            </w:pPr>
            <w:proofErr w:type="gramStart"/>
            <w:r w:rsidRPr="00677E9A">
              <w:rPr>
                <w:b w:val="0"/>
              </w:rPr>
              <w:t>NO  (</w:t>
            </w:r>
            <w:proofErr w:type="gramEnd"/>
            <w:r w:rsidRPr="00677E9A">
              <w:rPr>
                <w:b w:val="0"/>
              </w:rPr>
              <w:t xml:space="preserve">   )</w:t>
            </w:r>
          </w:p>
          <w:p w14:paraId="0C40BB61" w14:textId="4173FBD6" w:rsidR="00A07A7C" w:rsidRPr="00677E9A" w:rsidRDefault="00A07A7C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>S</w:t>
            </w:r>
            <w:r w:rsidR="00C33DBB" w:rsidRPr="00677E9A">
              <w:rPr>
                <w:b w:val="0"/>
              </w:rPr>
              <w:t>I</w:t>
            </w:r>
            <w:r w:rsidRPr="00677E9A">
              <w:rPr>
                <w:b w:val="0"/>
              </w:rPr>
              <w:t xml:space="preserve"> </w:t>
            </w:r>
            <w:proofErr w:type="gramStart"/>
            <w:r w:rsidRPr="00677E9A">
              <w:rPr>
                <w:b w:val="0"/>
              </w:rPr>
              <w:t xml:space="preserve">   (</w:t>
            </w:r>
            <w:proofErr w:type="gramEnd"/>
            <w:r w:rsidRPr="00677E9A">
              <w:rPr>
                <w:b w:val="0"/>
              </w:rPr>
              <w:t xml:space="preserve">   ) </w:t>
            </w:r>
          </w:p>
        </w:tc>
        <w:tc>
          <w:tcPr>
            <w:tcW w:w="9802" w:type="dxa"/>
          </w:tcPr>
          <w:p w14:paraId="2A61238C" w14:textId="01CD0229" w:rsidR="00A07A7C" w:rsidRPr="00677E9A" w:rsidRDefault="00A07A7C" w:rsidP="00FC2832">
            <w:pPr>
              <w:pStyle w:val="Anexosttulo"/>
              <w:rPr>
                <w:b w:val="0"/>
              </w:rPr>
            </w:pPr>
            <w:r w:rsidRPr="00677E9A">
              <w:rPr>
                <w:b w:val="0"/>
              </w:rPr>
              <w:t xml:space="preserve">El </w:t>
            </w:r>
            <w:r w:rsidR="00EC4E31" w:rsidRPr="00677E9A">
              <w:rPr>
                <w:b w:val="0"/>
              </w:rPr>
              <w:t>usuario final</w:t>
            </w:r>
            <w:r w:rsidRPr="00677E9A">
              <w:rPr>
                <w:b w:val="0"/>
              </w:rPr>
              <w:t xml:space="preserve"> señala que el operador le informó </w:t>
            </w:r>
            <w:r w:rsidR="0029010B" w:rsidRPr="00677E9A">
              <w:rPr>
                <w:b w:val="0"/>
              </w:rPr>
              <w:t xml:space="preserve">y mostró </w:t>
            </w:r>
            <w:r w:rsidR="00BE7986" w:rsidRPr="00677E9A">
              <w:rPr>
                <w:b w:val="0"/>
              </w:rPr>
              <w:t xml:space="preserve">los mapas de </w:t>
            </w:r>
            <w:r w:rsidR="00604075">
              <w:rPr>
                <w:b w:val="0"/>
              </w:rPr>
              <w:t>alcance</w:t>
            </w:r>
            <w:r w:rsidR="00BE7986" w:rsidRPr="00677E9A">
              <w:rPr>
                <w:b w:val="0"/>
              </w:rPr>
              <w:t xml:space="preserve"> de red, en los casos de servicios fijos. </w:t>
            </w:r>
          </w:p>
        </w:tc>
      </w:tr>
    </w:tbl>
    <w:p w14:paraId="15F3E47A" w14:textId="77777777" w:rsidR="00DE6EF0" w:rsidRPr="00677E9A" w:rsidRDefault="00DE6EF0" w:rsidP="00FC2832">
      <w:pPr>
        <w:pStyle w:val="Anexosttulo"/>
      </w:pPr>
    </w:p>
    <w:p w14:paraId="3DA88286" w14:textId="77777777" w:rsidR="00775211" w:rsidRDefault="00775211" w:rsidP="00053A4A">
      <w:pPr>
        <w:contextualSpacing/>
        <w:jc w:val="both"/>
        <w:rPr>
          <w:rFonts w:ascii="Arial" w:eastAsia="Times New Roman" w:hAnsi="Arial" w:cs="Arial"/>
          <w:shd w:val="clear" w:color="auto" w:fill="FFFFFF"/>
          <w:lang w:eastAsia="es-CR"/>
        </w:rPr>
      </w:pPr>
    </w:p>
    <w:p w14:paraId="2A87D2E9" w14:textId="77777777" w:rsidR="00775211" w:rsidRDefault="00775211" w:rsidP="00053A4A">
      <w:pPr>
        <w:contextualSpacing/>
        <w:jc w:val="both"/>
        <w:rPr>
          <w:rFonts w:ascii="Arial" w:eastAsia="Times New Roman" w:hAnsi="Arial" w:cs="Arial"/>
          <w:shd w:val="clear" w:color="auto" w:fill="FFFFFF"/>
          <w:lang w:eastAsia="es-CR"/>
        </w:rPr>
      </w:pPr>
    </w:p>
    <w:p w14:paraId="4890E813" w14:textId="04A434BC" w:rsidR="008816F1" w:rsidRPr="00677E9A" w:rsidRDefault="008816F1" w:rsidP="00053A4A">
      <w:pPr>
        <w:contextualSpacing/>
        <w:jc w:val="both"/>
        <w:rPr>
          <w:rFonts w:ascii="Arial" w:hAnsi="Arial" w:cs="Arial"/>
        </w:rPr>
      </w:pPr>
      <w:r w:rsidRPr="00677E9A">
        <w:rPr>
          <w:rFonts w:ascii="Arial" w:eastAsia="Times New Roman" w:hAnsi="Arial" w:cs="Arial"/>
          <w:shd w:val="clear" w:color="auto" w:fill="FFFFFF"/>
          <w:lang w:eastAsia="es-CR"/>
        </w:rPr>
        <w:t>Conociendo y aceptando las condiciones pactadas</w:t>
      </w:r>
      <w:r w:rsidR="002E4015" w:rsidRPr="00677E9A">
        <w:rPr>
          <w:rFonts w:ascii="Arial" w:eastAsia="Times New Roman" w:hAnsi="Arial" w:cs="Arial"/>
          <w:shd w:val="clear" w:color="auto" w:fill="FFFFFF"/>
          <w:lang w:eastAsia="es-CR"/>
        </w:rPr>
        <w:t xml:space="preserve"> firmamos</w:t>
      </w:r>
      <w:r w:rsidRPr="00677E9A">
        <w:rPr>
          <w:rFonts w:ascii="Arial" w:eastAsia="Times New Roman" w:hAnsi="Arial" w:cs="Arial"/>
          <w:shd w:val="clear" w:color="auto" w:fill="FFFFFF"/>
          <w:lang w:eastAsia="es-CR"/>
        </w:rPr>
        <w:t xml:space="preserve">, </w:t>
      </w:r>
      <w:r w:rsidR="00D1214A" w:rsidRPr="00677E9A">
        <w:rPr>
          <w:rFonts w:ascii="Arial" w:eastAsia="Times New Roman" w:hAnsi="Arial" w:cs="Arial"/>
          <w:shd w:val="clear" w:color="auto" w:fill="FFFFFF"/>
          <w:lang w:eastAsia="es-CR"/>
        </w:rPr>
        <w:t xml:space="preserve">en dos tantos, </w:t>
      </w:r>
      <w:r w:rsidRPr="00677E9A">
        <w:rPr>
          <w:rFonts w:ascii="Arial" w:eastAsia="Times New Roman" w:hAnsi="Arial" w:cs="Arial"/>
          <w:shd w:val="clear" w:color="auto" w:fill="FFFFFF"/>
          <w:lang w:eastAsia="es-CR"/>
        </w:rPr>
        <w:t xml:space="preserve">en la ciudad de </w:t>
      </w:r>
      <w:r w:rsidR="0092182D" w:rsidRPr="00677E9A">
        <w:rPr>
          <w:rFonts w:ascii="Arial" w:eastAsia="Times New Roman" w:hAnsi="Arial" w:cs="Arial"/>
          <w:shd w:val="clear" w:color="auto" w:fill="FFFFFF"/>
          <w:lang w:eastAsia="es-CR"/>
        </w:rPr>
        <w:t>_____</w:t>
      </w:r>
      <w:r w:rsidRPr="00677E9A">
        <w:rPr>
          <w:rFonts w:ascii="Arial" w:eastAsia="Times New Roman" w:hAnsi="Arial" w:cs="Arial"/>
          <w:shd w:val="clear" w:color="auto" w:fill="FFFFFF"/>
          <w:lang w:eastAsia="es-CR"/>
        </w:rPr>
        <w:t>, Costa R</w:t>
      </w:r>
      <w:r w:rsidR="0092182D" w:rsidRPr="00677E9A">
        <w:rPr>
          <w:rFonts w:ascii="Arial" w:eastAsia="Times New Roman" w:hAnsi="Arial" w:cs="Arial"/>
          <w:shd w:val="clear" w:color="auto" w:fill="FFFFFF"/>
          <w:lang w:eastAsia="es-CR"/>
        </w:rPr>
        <w:t>ica, el día _____ de_________ del</w:t>
      </w:r>
      <w:r w:rsidR="002E4015" w:rsidRPr="00677E9A">
        <w:rPr>
          <w:rFonts w:ascii="Arial" w:eastAsia="Times New Roman" w:hAnsi="Arial" w:cs="Arial"/>
          <w:shd w:val="clear" w:color="auto" w:fill="FFFFFF"/>
          <w:lang w:eastAsia="es-CR"/>
        </w:rPr>
        <w:t xml:space="preserve"> ______.</w:t>
      </w:r>
    </w:p>
    <w:p w14:paraId="7A23ECE0" w14:textId="77777777" w:rsidR="0046168F" w:rsidRPr="00677E9A" w:rsidRDefault="008816F1" w:rsidP="00053A4A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hd w:val="clear" w:color="auto" w:fill="FFFFFF"/>
        </w:rPr>
      </w:pPr>
      <w:r w:rsidRPr="00677E9A">
        <w:rPr>
          <w:rFonts w:ascii="Arial" w:eastAsia="Droid Sans Fallback" w:hAnsi="Arial" w:cs="Arial"/>
          <w:color w:val="00000A"/>
          <w:shd w:val="clear" w:color="auto" w:fill="FFFFFF"/>
        </w:rPr>
        <w:t xml:space="preserve">                             </w:t>
      </w:r>
      <w:r w:rsidRPr="00677E9A">
        <w:rPr>
          <w:rFonts w:ascii="Arial" w:eastAsia="Droid Sans Fallback" w:hAnsi="Arial" w:cs="Arial"/>
          <w:color w:val="00000A"/>
          <w:shd w:val="clear" w:color="auto" w:fill="FFFFFF"/>
        </w:rPr>
        <w:tab/>
      </w:r>
      <w:r w:rsidRPr="00677E9A">
        <w:rPr>
          <w:rFonts w:ascii="Arial" w:eastAsia="Droid Sans Fallback" w:hAnsi="Arial" w:cs="Arial"/>
          <w:color w:val="00000A"/>
          <w:shd w:val="clear" w:color="auto" w:fill="FFFFFF"/>
        </w:rPr>
        <w:tab/>
      </w:r>
      <w:r w:rsidRPr="00677E9A">
        <w:rPr>
          <w:rFonts w:ascii="Arial" w:eastAsia="Droid Sans Fallback" w:hAnsi="Arial" w:cs="Arial"/>
          <w:color w:val="00000A"/>
          <w:shd w:val="clear" w:color="auto" w:fill="FFFFFF"/>
        </w:rPr>
        <w:tab/>
      </w:r>
      <w:r w:rsidRPr="00677E9A">
        <w:rPr>
          <w:rFonts w:ascii="Arial" w:eastAsia="Droid Sans Fallback" w:hAnsi="Arial" w:cs="Arial"/>
          <w:color w:val="00000A"/>
          <w:shd w:val="clear" w:color="auto" w:fill="FFFFFF"/>
        </w:rPr>
        <w:tab/>
      </w:r>
      <w:r w:rsidRPr="00677E9A">
        <w:rPr>
          <w:rFonts w:ascii="Arial" w:eastAsia="Droid Sans Fallback" w:hAnsi="Arial" w:cs="Arial"/>
          <w:color w:val="00000A"/>
          <w:shd w:val="clear" w:color="auto" w:fill="FFFFFF"/>
        </w:rPr>
        <w:tab/>
      </w:r>
    </w:p>
    <w:p w14:paraId="4F43549F" w14:textId="77777777" w:rsidR="0046168F" w:rsidRPr="00677E9A" w:rsidRDefault="0046168F" w:rsidP="00053A4A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hd w:val="clear" w:color="auto" w:fill="FFFFFF"/>
        </w:rPr>
      </w:pPr>
    </w:p>
    <w:p w14:paraId="762C3E60" w14:textId="77777777" w:rsidR="00390C01" w:rsidRPr="00677E9A" w:rsidRDefault="00390C01" w:rsidP="00053A4A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hd w:val="clear" w:color="auto" w:fill="FFFFFF"/>
        </w:rPr>
      </w:pPr>
    </w:p>
    <w:p w14:paraId="35A55F24" w14:textId="77777777" w:rsidR="00390C01" w:rsidRPr="00677E9A" w:rsidRDefault="00390C01" w:rsidP="00053A4A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hd w:val="clear" w:color="auto" w:fill="FFFFFF"/>
        </w:rPr>
      </w:pPr>
    </w:p>
    <w:p w14:paraId="39253267" w14:textId="77777777" w:rsidR="00390C01" w:rsidRPr="00677E9A" w:rsidRDefault="00390C01" w:rsidP="00053A4A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hd w:val="clear" w:color="auto" w:fill="FFFFFF"/>
        </w:rPr>
      </w:pPr>
    </w:p>
    <w:p w14:paraId="485D27A4" w14:textId="77777777" w:rsidR="00390C01" w:rsidRPr="00677E9A" w:rsidRDefault="00390C01" w:rsidP="00053A4A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hd w:val="clear" w:color="auto" w:fill="FFFFFF"/>
        </w:rPr>
      </w:pPr>
    </w:p>
    <w:p w14:paraId="36816AA8" w14:textId="77777777" w:rsidR="00390C01" w:rsidRPr="00677E9A" w:rsidRDefault="00390C01" w:rsidP="00053A4A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hd w:val="clear" w:color="auto" w:fill="FFFFFF"/>
        </w:rPr>
      </w:pPr>
    </w:p>
    <w:p w14:paraId="65122C5B" w14:textId="62DB52E2" w:rsidR="002E4015" w:rsidRPr="00677E9A" w:rsidRDefault="002E4015" w:rsidP="00053A4A">
      <w:pPr>
        <w:pStyle w:val="Sangra2detindependiente"/>
        <w:spacing w:after="0" w:line="240" w:lineRule="auto"/>
        <w:ind w:left="0"/>
        <w:contextualSpacing/>
        <w:jc w:val="both"/>
        <w:rPr>
          <w:rFonts w:ascii="Arial" w:eastAsia="Droid Sans Fallback" w:hAnsi="Arial" w:cs="Arial"/>
          <w:color w:val="00000A"/>
          <w:shd w:val="clear" w:color="auto" w:fill="FFFFFF"/>
        </w:rPr>
      </w:pPr>
      <w:r w:rsidRPr="00677E9A">
        <w:rPr>
          <w:rFonts w:ascii="Arial" w:eastAsia="Droid Sans Fallback" w:hAnsi="Arial" w:cs="Arial"/>
          <w:color w:val="00000A"/>
          <w:shd w:val="clear" w:color="auto" w:fill="FFFFFF"/>
        </w:rPr>
        <w:t>________________________________                                                  ____________________________</w:t>
      </w:r>
    </w:p>
    <w:p w14:paraId="053C7BAD" w14:textId="6062A157" w:rsidR="00A8075A" w:rsidRPr="00677E9A" w:rsidRDefault="002E4015" w:rsidP="00053A4A">
      <w:pPr>
        <w:pStyle w:val="Sangra2detindependiente"/>
        <w:spacing w:after="0" w:line="240" w:lineRule="auto"/>
        <w:ind w:left="0"/>
        <w:contextualSpacing/>
        <w:rPr>
          <w:rFonts w:ascii="Arial" w:eastAsia="Droid Sans Fallback" w:hAnsi="Arial" w:cs="Arial"/>
          <w:color w:val="00000A"/>
          <w:shd w:val="clear" w:color="auto" w:fill="FFFFFF"/>
        </w:rPr>
      </w:pPr>
      <w:r w:rsidRPr="00677E9A">
        <w:rPr>
          <w:rFonts w:ascii="Arial" w:eastAsia="Droid Sans Fallback" w:hAnsi="Arial" w:cs="Arial"/>
          <w:color w:val="00000A"/>
          <w:shd w:val="clear" w:color="auto" w:fill="FFFFFF"/>
        </w:rPr>
        <w:t xml:space="preserve">Firma representante del operador/proveedor                              </w:t>
      </w:r>
      <w:r w:rsidR="005371E4" w:rsidRPr="00677E9A">
        <w:rPr>
          <w:rFonts w:ascii="Arial" w:eastAsia="Droid Sans Fallback" w:hAnsi="Arial" w:cs="Arial"/>
          <w:color w:val="00000A"/>
          <w:shd w:val="clear" w:color="auto" w:fill="FFFFFF"/>
        </w:rPr>
        <w:t xml:space="preserve">         </w:t>
      </w:r>
      <w:r w:rsidRPr="00677E9A">
        <w:rPr>
          <w:rFonts w:ascii="Arial" w:eastAsia="Droid Sans Fallback" w:hAnsi="Arial" w:cs="Arial"/>
          <w:color w:val="00000A"/>
          <w:shd w:val="clear" w:color="auto" w:fill="FFFFFF"/>
        </w:rPr>
        <w:t xml:space="preserve">  Firma del </w:t>
      </w:r>
      <w:bookmarkEnd w:id="0"/>
      <w:r w:rsidR="005371E4" w:rsidRPr="00677E9A">
        <w:rPr>
          <w:rFonts w:ascii="Arial" w:eastAsia="Droid Sans Fallback" w:hAnsi="Arial" w:cs="Arial"/>
          <w:color w:val="00000A"/>
          <w:shd w:val="clear" w:color="auto" w:fill="FFFFFF"/>
        </w:rPr>
        <w:t>titular del servicio</w:t>
      </w:r>
    </w:p>
    <w:sectPr w:rsidR="00A8075A" w:rsidRPr="00677E9A" w:rsidSect="005C4927">
      <w:headerReference w:type="default" r:id="rId9"/>
      <w:pgSz w:w="12240" w:h="15840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C91D" w14:textId="77777777" w:rsidR="005C4927" w:rsidRDefault="005C4927" w:rsidP="00452D69">
      <w:r>
        <w:separator/>
      </w:r>
    </w:p>
  </w:endnote>
  <w:endnote w:type="continuationSeparator" w:id="0">
    <w:p w14:paraId="3BBB473B" w14:textId="77777777" w:rsidR="005C4927" w:rsidRDefault="005C4927" w:rsidP="0045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469C" w14:textId="77777777" w:rsidR="005C4927" w:rsidRDefault="005C4927" w:rsidP="00452D69">
      <w:r>
        <w:separator/>
      </w:r>
    </w:p>
  </w:footnote>
  <w:footnote w:type="continuationSeparator" w:id="0">
    <w:p w14:paraId="2F9FB448" w14:textId="77777777" w:rsidR="005C4927" w:rsidRDefault="005C4927" w:rsidP="00452D69">
      <w:r>
        <w:continuationSeparator/>
      </w:r>
    </w:p>
  </w:footnote>
  <w:footnote w:id="1">
    <w:p w14:paraId="27CB67E6" w14:textId="77777777" w:rsidR="00590E9E" w:rsidRDefault="00590E9E" w:rsidP="00590E9E">
      <w:pPr>
        <w:pStyle w:val="Piedepgina"/>
      </w:pPr>
      <w:r>
        <w:rPr>
          <w:rStyle w:val="Refdenotaalpi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Pago en cuotas mensuales sin intereses.</w:t>
      </w:r>
    </w:p>
    <w:p w14:paraId="0B462BC0" w14:textId="415DA936" w:rsidR="00393144" w:rsidRPr="00590E9E" w:rsidRDefault="00393144" w:rsidP="00393144">
      <w:pPr>
        <w:pStyle w:val="Textonotapie"/>
        <w:jc w:val="both"/>
        <w:rPr>
          <w:ins w:id="3" w:author="Wato" w:date="2024-02-07T14:17:00Z"/>
          <w:rFonts w:ascii="Arial" w:hAnsi="Arial" w:cs="Arial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1CD4" w14:textId="4F9CF9CE" w:rsidR="00DA73B5" w:rsidRDefault="00672A4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4FA899" wp14:editId="28298D84">
          <wp:simplePos x="0" y="0"/>
          <wp:positionH relativeFrom="margin">
            <wp:align>left</wp:align>
          </wp:positionH>
          <wp:positionV relativeFrom="paragraph">
            <wp:posOffset>-858338</wp:posOffset>
          </wp:positionV>
          <wp:extent cx="1885950" cy="1885950"/>
          <wp:effectExtent l="0" t="0" r="0" b="0"/>
          <wp:wrapNone/>
          <wp:docPr id="582739835" name="Imagen 582739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68B"/>
    <w:multiLevelType w:val="hybridMultilevel"/>
    <w:tmpl w:val="A1305C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553"/>
    <w:multiLevelType w:val="hybridMultilevel"/>
    <w:tmpl w:val="7BC6CD6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2EC"/>
    <w:multiLevelType w:val="multilevel"/>
    <w:tmpl w:val="BA305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11396DFC"/>
    <w:multiLevelType w:val="hybridMultilevel"/>
    <w:tmpl w:val="27DA4408"/>
    <w:lvl w:ilvl="0" w:tplc="6DF4A6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506A0"/>
    <w:multiLevelType w:val="multilevel"/>
    <w:tmpl w:val="49C0C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5" w15:restartNumberingAfterBreak="0">
    <w:nsid w:val="23CD33BA"/>
    <w:multiLevelType w:val="hybridMultilevel"/>
    <w:tmpl w:val="22F0A1C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80451"/>
    <w:multiLevelType w:val="multilevel"/>
    <w:tmpl w:val="49C0C7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7" w15:restartNumberingAfterBreak="0">
    <w:nsid w:val="2C933EEC"/>
    <w:multiLevelType w:val="multilevel"/>
    <w:tmpl w:val="BA305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8" w15:restartNumberingAfterBreak="0">
    <w:nsid w:val="2FA61F09"/>
    <w:multiLevelType w:val="hybridMultilevel"/>
    <w:tmpl w:val="233C19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728AA"/>
    <w:multiLevelType w:val="hybridMultilevel"/>
    <w:tmpl w:val="899A4E3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B46B1"/>
    <w:multiLevelType w:val="multilevel"/>
    <w:tmpl w:val="5CB87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4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68" w:hanging="1440"/>
      </w:pPr>
      <w:rPr>
        <w:rFonts w:hint="default"/>
      </w:rPr>
    </w:lvl>
  </w:abstractNum>
  <w:abstractNum w:abstractNumId="11" w15:restartNumberingAfterBreak="0">
    <w:nsid w:val="47C46FD0"/>
    <w:multiLevelType w:val="hybridMultilevel"/>
    <w:tmpl w:val="A8847D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B7452"/>
    <w:multiLevelType w:val="hybridMultilevel"/>
    <w:tmpl w:val="BE7C0D7A"/>
    <w:lvl w:ilvl="0" w:tplc="4B1ABD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942F07"/>
    <w:multiLevelType w:val="multilevel"/>
    <w:tmpl w:val="B90EC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4" w15:restartNumberingAfterBreak="0">
    <w:nsid w:val="62F2299B"/>
    <w:multiLevelType w:val="hybridMultilevel"/>
    <w:tmpl w:val="BF2EDB5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C2DC0"/>
    <w:multiLevelType w:val="hybridMultilevel"/>
    <w:tmpl w:val="22F0A1C4"/>
    <w:lvl w:ilvl="0" w:tplc="140A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B403C"/>
    <w:multiLevelType w:val="multilevel"/>
    <w:tmpl w:val="DB26B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7" w15:restartNumberingAfterBreak="0">
    <w:nsid w:val="68183565"/>
    <w:multiLevelType w:val="hybridMultilevel"/>
    <w:tmpl w:val="22F0A1C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C496B"/>
    <w:multiLevelType w:val="hybridMultilevel"/>
    <w:tmpl w:val="A7E2F32E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E1F0F"/>
    <w:multiLevelType w:val="multilevel"/>
    <w:tmpl w:val="BA3055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num w:numId="1" w16cid:durableId="19021353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6378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4438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054866">
    <w:abstractNumId w:val="15"/>
  </w:num>
  <w:num w:numId="5" w16cid:durableId="1537346883">
    <w:abstractNumId w:val="11"/>
  </w:num>
  <w:num w:numId="6" w16cid:durableId="750274878">
    <w:abstractNumId w:val="16"/>
  </w:num>
  <w:num w:numId="7" w16cid:durableId="44642347">
    <w:abstractNumId w:val="8"/>
  </w:num>
  <w:num w:numId="8" w16cid:durableId="730545003">
    <w:abstractNumId w:val="5"/>
  </w:num>
  <w:num w:numId="9" w16cid:durableId="948127168">
    <w:abstractNumId w:val="9"/>
  </w:num>
  <w:num w:numId="10" w16cid:durableId="1043560065">
    <w:abstractNumId w:val="17"/>
  </w:num>
  <w:num w:numId="11" w16cid:durableId="1279798408">
    <w:abstractNumId w:val="13"/>
  </w:num>
  <w:num w:numId="12" w16cid:durableId="1193568060">
    <w:abstractNumId w:val="10"/>
  </w:num>
  <w:num w:numId="13" w16cid:durableId="714550461">
    <w:abstractNumId w:val="7"/>
  </w:num>
  <w:num w:numId="14" w16cid:durableId="1417895731">
    <w:abstractNumId w:val="4"/>
  </w:num>
  <w:num w:numId="15" w16cid:durableId="2013675751">
    <w:abstractNumId w:val="6"/>
  </w:num>
  <w:num w:numId="16" w16cid:durableId="2072849350">
    <w:abstractNumId w:val="19"/>
  </w:num>
  <w:num w:numId="17" w16cid:durableId="1045790352">
    <w:abstractNumId w:val="0"/>
  </w:num>
  <w:num w:numId="18" w16cid:durableId="611977257">
    <w:abstractNumId w:val="2"/>
  </w:num>
  <w:num w:numId="19" w16cid:durableId="64304700">
    <w:abstractNumId w:val="14"/>
  </w:num>
  <w:num w:numId="20" w16cid:durableId="558827158">
    <w:abstractNumId w:val="18"/>
  </w:num>
  <w:num w:numId="21" w16cid:durableId="19006245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men Cascante">
    <w15:presenceInfo w15:providerId="AD" w15:userId="S::carmen.cascante@sutel.go.cr::c7891b95-5655-482e-acef-ee0fe99e5419"/>
  </w15:person>
  <w15:person w15:author="Wato">
    <w15:presenceInfo w15:providerId="None" w15:userId="W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C7"/>
    <w:rsid w:val="00000E2B"/>
    <w:rsid w:val="00001AFE"/>
    <w:rsid w:val="0000294C"/>
    <w:rsid w:val="000103D9"/>
    <w:rsid w:val="00013258"/>
    <w:rsid w:val="00013F34"/>
    <w:rsid w:val="0001661F"/>
    <w:rsid w:val="000374CE"/>
    <w:rsid w:val="000402AA"/>
    <w:rsid w:val="000456A3"/>
    <w:rsid w:val="00045CBD"/>
    <w:rsid w:val="000463DC"/>
    <w:rsid w:val="00053A4A"/>
    <w:rsid w:val="000549C6"/>
    <w:rsid w:val="00057860"/>
    <w:rsid w:val="00066A11"/>
    <w:rsid w:val="00076B5D"/>
    <w:rsid w:val="00076C30"/>
    <w:rsid w:val="00077A75"/>
    <w:rsid w:val="00080810"/>
    <w:rsid w:val="000809C1"/>
    <w:rsid w:val="00087989"/>
    <w:rsid w:val="00092F7B"/>
    <w:rsid w:val="000956CC"/>
    <w:rsid w:val="00096073"/>
    <w:rsid w:val="00096400"/>
    <w:rsid w:val="000A0B20"/>
    <w:rsid w:val="000A394E"/>
    <w:rsid w:val="000A4BEF"/>
    <w:rsid w:val="000A5FF0"/>
    <w:rsid w:val="000C3DEE"/>
    <w:rsid w:val="000C5FCB"/>
    <w:rsid w:val="000D0D58"/>
    <w:rsid w:val="000D0E2B"/>
    <w:rsid w:val="000D242B"/>
    <w:rsid w:val="000D2A88"/>
    <w:rsid w:val="000D2E9F"/>
    <w:rsid w:val="000D7673"/>
    <w:rsid w:val="000E20FA"/>
    <w:rsid w:val="000F766A"/>
    <w:rsid w:val="001030B7"/>
    <w:rsid w:val="00103441"/>
    <w:rsid w:val="001041A0"/>
    <w:rsid w:val="00104A24"/>
    <w:rsid w:val="0011286B"/>
    <w:rsid w:val="001179A1"/>
    <w:rsid w:val="00117ED5"/>
    <w:rsid w:val="001224AC"/>
    <w:rsid w:val="001312D3"/>
    <w:rsid w:val="001373F3"/>
    <w:rsid w:val="00140CC6"/>
    <w:rsid w:val="00150731"/>
    <w:rsid w:val="00153F71"/>
    <w:rsid w:val="00155027"/>
    <w:rsid w:val="00164058"/>
    <w:rsid w:val="00166FAF"/>
    <w:rsid w:val="00171972"/>
    <w:rsid w:val="00173BC8"/>
    <w:rsid w:val="001818A7"/>
    <w:rsid w:val="0018291D"/>
    <w:rsid w:val="00182BF3"/>
    <w:rsid w:val="00194092"/>
    <w:rsid w:val="00194D67"/>
    <w:rsid w:val="00195E51"/>
    <w:rsid w:val="001A045E"/>
    <w:rsid w:val="001A48EB"/>
    <w:rsid w:val="001B6B34"/>
    <w:rsid w:val="001C0BA4"/>
    <w:rsid w:val="001C247E"/>
    <w:rsid w:val="001C4F2C"/>
    <w:rsid w:val="001D1134"/>
    <w:rsid w:val="001D4202"/>
    <w:rsid w:val="001E0DD6"/>
    <w:rsid w:val="001E37B2"/>
    <w:rsid w:val="001E439E"/>
    <w:rsid w:val="001F0C92"/>
    <w:rsid w:val="001F0CF2"/>
    <w:rsid w:val="001F3208"/>
    <w:rsid w:val="001F7890"/>
    <w:rsid w:val="00204509"/>
    <w:rsid w:val="00206B9B"/>
    <w:rsid w:val="0021118C"/>
    <w:rsid w:val="002112EF"/>
    <w:rsid w:val="00216B28"/>
    <w:rsid w:val="00221E49"/>
    <w:rsid w:val="00230D78"/>
    <w:rsid w:val="00234092"/>
    <w:rsid w:val="00234E26"/>
    <w:rsid w:val="00240BFA"/>
    <w:rsid w:val="00243CFD"/>
    <w:rsid w:val="00247CBB"/>
    <w:rsid w:val="00251F0E"/>
    <w:rsid w:val="00253964"/>
    <w:rsid w:val="0026344F"/>
    <w:rsid w:val="00264D74"/>
    <w:rsid w:val="00270784"/>
    <w:rsid w:val="00276185"/>
    <w:rsid w:val="0028466F"/>
    <w:rsid w:val="00284672"/>
    <w:rsid w:val="002875C5"/>
    <w:rsid w:val="0029010B"/>
    <w:rsid w:val="00292EA7"/>
    <w:rsid w:val="002971BD"/>
    <w:rsid w:val="00297E71"/>
    <w:rsid w:val="002A4866"/>
    <w:rsid w:val="002A5D2E"/>
    <w:rsid w:val="002A7808"/>
    <w:rsid w:val="002B3721"/>
    <w:rsid w:val="002B799A"/>
    <w:rsid w:val="002C0DDE"/>
    <w:rsid w:val="002C198B"/>
    <w:rsid w:val="002C3D4F"/>
    <w:rsid w:val="002C5085"/>
    <w:rsid w:val="002C5F1B"/>
    <w:rsid w:val="002D379D"/>
    <w:rsid w:val="002D710A"/>
    <w:rsid w:val="002E195F"/>
    <w:rsid w:val="002E251E"/>
    <w:rsid w:val="002E4015"/>
    <w:rsid w:val="002E4BDC"/>
    <w:rsid w:val="002F16C9"/>
    <w:rsid w:val="002F7EC8"/>
    <w:rsid w:val="0030037A"/>
    <w:rsid w:val="003013B3"/>
    <w:rsid w:val="003048D4"/>
    <w:rsid w:val="00311165"/>
    <w:rsid w:val="00322668"/>
    <w:rsid w:val="00323A19"/>
    <w:rsid w:val="00326976"/>
    <w:rsid w:val="00326F08"/>
    <w:rsid w:val="00327B7C"/>
    <w:rsid w:val="00331A26"/>
    <w:rsid w:val="00331CB0"/>
    <w:rsid w:val="00331F9A"/>
    <w:rsid w:val="003322E7"/>
    <w:rsid w:val="00335163"/>
    <w:rsid w:val="003363A9"/>
    <w:rsid w:val="003376AC"/>
    <w:rsid w:val="00340438"/>
    <w:rsid w:val="00340C33"/>
    <w:rsid w:val="00340DC4"/>
    <w:rsid w:val="00342E1B"/>
    <w:rsid w:val="00347ECD"/>
    <w:rsid w:val="003527DB"/>
    <w:rsid w:val="0035729B"/>
    <w:rsid w:val="00362161"/>
    <w:rsid w:val="00362AEF"/>
    <w:rsid w:val="00371766"/>
    <w:rsid w:val="003817FE"/>
    <w:rsid w:val="00383F04"/>
    <w:rsid w:val="00390C01"/>
    <w:rsid w:val="003921A8"/>
    <w:rsid w:val="00393144"/>
    <w:rsid w:val="00395AF9"/>
    <w:rsid w:val="003A1C25"/>
    <w:rsid w:val="003A25AB"/>
    <w:rsid w:val="003A3D34"/>
    <w:rsid w:val="003B03E8"/>
    <w:rsid w:val="003B0997"/>
    <w:rsid w:val="003B115F"/>
    <w:rsid w:val="003B1B08"/>
    <w:rsid w:val="003B1D9C"/>
    <w:rsid w:val="003C10BA"/>
    <w:rsid w:val="003D1D0E"/>
    <w:rsid w:val="003E30E5"/>
    <w:rsid w:val="003E6167"/>
    <w:rsid w:val="003F0578"/>
    <w:rsid w:val="003F0D07"/>
    <w:rsid w:val="003F392A"/>
    <w:rsid w:val="003F46AF"/>
    <w:rsid w:val="004013A8"/>
    <w:rsid w:val="00402D45"/>
    <w:rsid w:val="00406D24"/>
    <w:rsid w:val="0041752D"/>
    <w:rsid w:val="0043308D"/>
    <w:rsid w:val="004413BA"/>
    <w:rsid w:val="0044261F"/>
    <w:rsid w:val="004442F2"/>
    <w:rsid w:val="004516E3"/>
    <w:rsid w:val="00452D69"/>
    <w:rsid w:val="0046168F"/>
    <w:rsid w:val="00464B26"/>
    <w:rsid w:val="004654C8"/>
    <w:rsid w:val="00474BFB"/>
    <w:rsid w:val="00480793"/>
    <w:rsid w:val="00480F72"/>
    <w:rsid w:val="0048213E"/>
    <w:rsid w:val="004A508B"/>
    <w:rsid w:val="004B1AFF"/>
    <w:rsid w:val="004B312D"/>
    <w:rsid w:val="004B567F"/>
    <w:rsid w:val="004C0CAD"/>
    <w:rsid w:val="004D26B8"/>
    <w:rsid w:val="004E454C"/>
    <w:rsid w:val="004F0ED2"/>
    <w:rsid w:val="004F3223"/>
    <w:rsid w:val="004F452C"/>
    <w:rsid w:val="004F7BCB"/>
    <w:rsid w:val="00501B51"/>
    <w:rsid w:val="005021BF"/>
    <w:rsid w:val="005076FA"/>
    <w:rsid w:val="00510E3F"/>
    <w:rsid w:val="0051599E"/>
    <w:rsid w:val="005218A3"/>
    <w:rsid w:val="005246E8"/>
    <w:rsid w:val="0052670A"/>
    <w:rsid w:val="005337F4"/>
    <w:rsid w:val="0053427C"/>
    <w:rsid w:val="005371E4"/>
    <w:rsid w:val="00537DE4"/>
    <w:rsid w:val="005403B8"/>
    <w:rsid w:val="00562332"/>
    <w:rsid w:val="00564725"/>
    <w:rsid w:val="00567493"/>
    <w:rsid w:val="00580C19"/>
    <w:rsid w:val="00586BC6"/>
    <w:rsid w:val="00586C9F"/>
    <w:rsid w:val="0059079B"/>
    <w:rsid w:val="00590E9E"/>
    <w:rsid w:val="0059153A"/>
    <w:rsid w:val="005916C5"/>
    <w:rsid w:val="005935BE"/>
    <w:rsid w:val="0059545C"/>
    <w:rsid w:val="005A2D97"/>
    <w:rsid w:val="005A6AD5"/>
    <w:rsid w:val="005A7B2D"/>
    <w:rsid w:val="005B1193"/>
    <w:rsid w:val="005B2E4E"/>
    <w:rsid w:val="005B6312"/>
    <w:rsid w:val="005C45E7"/>
    <w:rsid w:val="005C4927"/>
    <w:rsid w:val="005D534A"/>
    <w:rsid w:val="005E14FB"/>
    <w:rsid w:val="005E3A01"/>
    <w:rsid w:val="00604075"/>
    <w:rsid w:val="00604955"/>
    <w:rsid w:val="00607FA9"/>
    <w:rsid w:val="00610194"/>
    <w:rsid w:val="00610ACC"/>
    <w:rsid w:val="00614B2A"/>
    <w:rsid w:val="006157B2"/>
    <w:rsid w:val="006275E1"/>
    <w:rsid w:val="00627F4B"/>
    <w:rsid w:val="00634003"/>
    <w:rsid w:val="00644AA5"/>
    <w:rsid w:val="006517AB"/>
    <w:rsid w:val="006549C4"/>
    <w:rsid w:val="00654EC0"/>
    <w:rsid w:val="0065783A"/>
    <w:rsid w:val="00663011"/>
    <w:rsid w:val="006633C7"/>
    <w:rsid w:val="00663742"/>
    <w:rsid w:val="00671775"/>
    <w:rsid w:val="00672A4D"/>
    <w:rsid w:val="00673BAF"/>
    <w:rsid w:val="00675758"/>
    <w:rsid w:val="00677E9A"/>
    <w:rsid w:val="00680A71"/>
    <w:rsid w:val="006839F8"/>
    <w:rsid w:val="00683DEA"/>
    <w:rsid w:val="00686225"/>
    <w:rsid w:val="00686E71"/>
    <w:rsid w:val="006A49F6"/>
    <w:rsid w:val="006B0725"/>
    <w:rsid w:val="006B2BFB"/>
    <w:rsid w:val="006B44AB"/>
    <w:rsid w:val="006B58B1"/>
    <w:rsid w:val="006C1521"/>
    <w:rsid w:val="006C7C64"/>
    <w:rsid w:val="006D26C1"/>
    <w:rsid w:val="006D4A88"/>
    <w:rsid w:val="006D5B22"/>
    <w:rsid w:val="006D6700"/>
    <w:rsid w:val="006E224B"/>
    <w:rsid w:val="006E390F"/>
    <w:rsid w:val="006F172B"/>
    <w:rsid w:val="006F329C"/>
    <w:rsid w:val="006F54E9"/>
    <w:rsid w:val="006F6426"/>
    <w:rsid w:val="00702781"/>
    <w:rsid w:val="00713F00"/>
    <w:rsid w:val="00717B5C"/>
    <w:rsid w:val="007211D3"/>
    <w:rsid w:val="00733CBD"/>
    <w:rsid w:val="00734373"/>
    <w:rsid w:val="007357C4"/>
    <w:rsid w:val="00747E20"/>
    <w:rsid w:val="0075025C"/>
    <w:rsid w:val="00755F14"/>
    <w:rsid w:val="007615B2"/>
    <w:rsid w:val="0076202A"/>
    <w:rsid w:val="00764350"/>
    <w:rsid w:val="007738CE"/>
    <w:rsid w:val="00775211"/>
    <w:rsid w:val="00775AA4"/>
    <w:rsid w:val="0077773E"/>
    <w:rsid w:val="00793361"/>
    <w:rsid w:val="007A3279"/>
    <w:rsid w:val="007A3890"/>
    <w:rsid w:val="007B44BB"/>
    <w:rsid w:val="007B5F10"/>
    <w:rsid w:val="007B7177"/>
    <w:rsid w:val="007C16F8"/>
    <w:rsid w:val="007D7BB4"/>
    <w:rsid w:val="007E6A39"/>
    <w:rsid w:val="007F14A6"/>
    <w:rsid w:val="007F29CA"/>
    <w:rsid w:val="007F468F"/>
    <w:rsid w:val="00800070"/>
    <w:rsid w:val="00810A17"/>
    <w:rsid w:val="0081477B"/>
    <w:rsid w:val="00820AE1"/>
    <w:rsid w:val="008231BB"/>
    <w:rsid w:val="00825783"/>
    <w:rsid w:val="00825CF4"/>
    <w:rsid w:val="00826926"/>
    <w:rsid w:val="008272C0"/>
    <w:rsid w:val="008331CD"/>
    <w:rsid w:val="00841B7C"/>
    <w:rsid w:val="008461B6"/>
    <w:rsid w:val="008518B4"/>
    <w:rsid w:val="0085325A"/>
    <w:rsid w:val="0085390B"/>
    <w:rsid w:val="00855888"/>
    <w:rsid w:val="008664ED"/>
    <w:rsid w:val="00867DDF"/>
    <w:rsid w:val="0087036F"/>
    <w:rsid w:val="008758DE"/>
    <w:rsid w:val="008816F1"/>
    <w:rsid w:val="00884A13"/>
    <w:rsid w:val="00887BF7"/>
    <w:rsid w:val="008967D4"/>
    <w:rsid w:val="008A211D"/>
    <w:rsid w:val="008A2A09"/>
    <w:rsid w:val="008B230C"/>
    <w:rsid w:val="008B448F"/>
    <w:rsid w:val="008B53CA"/>
    <w:rsid w:val="008C59AB"/>
    <w:rsid w:val="008D0404"/>
    <w:rsid w:val="008D2747"/>
    <w:rsid w:val="008E00E0"/>
    <w:rsid w:val="008E4791"/>
    <w:rsid w:val="008F01C5"/>
    <w:rsid w:val="008F7947"/>
    <w:rsid w:val="0090288C"/>
    <w:rsid w:val="009160A3"/>
    <w:rsid w:val="009177A7"/>
    <w:rsid w:val="0092182D"/>
    <w:rsid w:val="009277E8"/>
    <w:rsid w:val="00932753"/>
    <w:rsid w:val="0093291A"/>
    <w:rsid w:val="0093763A"/>
    <w:rsid w:val="00940E9C"/>
    <w:rsid w:val="00942C23"/>
    <w:rsid w:val="00943BE2"/>
    <w:rsid w:val="00954649"/>
    <w:rsid w:val="00957D4E"/>
    <w:rsid w:val="00965C08"/>
    <w:rsid w:val="00967363"/>
    <w:rsid w:val="0097483B"/>
    <w:rsid w:val="00974998"/>
    <w:rsid w:val="00981194"/>
    <w:rsid w:val="00985614"/>
    <w:rsid w:val="00997989"/>
    <w:rsid w:val="009A0071"/>
    <w:rsid w:val="009B31A0"/>
    <w:rsid w:val="009B6021"/>
    <w:rsid w:val="009C2E9D"/>
    <w:rsid w:val="009C3B11"/>
    <w:rsid w:val="009C7C6B"/>
    <w:rsid w:val="009D375A"/>
    <w:rsid w:val="009E354C"/>
    <w:rsid w:val="009E4C29"/>
    <w:rsid w:val="009E7F28"/>
    <w:rsid w:val="009F017F"/>
    <w:rsid w:val="009F0C41"/>
    <w:rsid w:val="009F7885"/>
    <w:rsid w:val="00A00338"/>
    <w:rsid w:val="00A07A7C"/>
    <w:rsid w:val="00A104D2"/>
    <w:rsid w:val="00A13961"/>
    <w:rsid w:val="00A14459"/>
    <w:rsid w:val="00A23E92"/>
    <w:rsid w:val="00A2550F"/>
    <w:rsid w:val="00A30414"/>
    <w:rsid w:val="00A30D12"/>
    <w:rsid w:val="00A41643"/>
    <w:rsid w:val="00A475B7"/>
    <w:rsid w:val="00A538C2"/>
    <w:rsid w:val="00A53E9F"/>
    <w:rsid w:val="00A54949"/>
    <w:rsid w:val="00A565B1"/>
    <w:rsid w:val="00A56818"/>
    <w:rsid w:val="00A60727"/>
    <w:rsid w:val="00A6096B"/>
    <w:rsid w:val="00A6295E"/>
    <w:rsid w:val="00A664FF"/>
    <w:rsid w:val="00A7307B"/>
    <w:rsid w:val="00A75DFF"/>
    <w:rsid w:val="00A8075A"/>
    <w:rsid w:val="00A8248B"/>
    <w:rsid w:val="00A86409"/>
    <w:rsid w:val="00A90BF6"/>
    <w:rsid w:val="00A95DCC"/>
    <w:rsid w:val="00AA45DD"/>
    <w:rsid w:val="00AA4C73"/>
    <w:rsid w:val="00AB35B2"/>
    <w:rsid w:val="00AB3955"/>
    <w:rsid w:val="00AC574B"/>
    <w:rsid w:val="00AC79A9"/>
    <w:rsid w:val="00AC7E8B"/>
    <w:rsid w:val="00AD4F72"/>
    <w:rsid w:val="00AD7562"/>
    <w:rsid w:val="00AD79D6"/>
    <w:rsid w:val="00AE189F"/>
    <w:rsid w:val="00AF0234"/>
    <w:rsid w:val="00AF2A02"/>
    <w:rsid w:val="00B00CB1"/>
    <w:rsid w:val="00B11B50"/>
    <w:rsid w:val="00B16F00"/>
    <w:rsid w:val="00B318AE"/>
    <w:rsid w:val="00B331C7"/>
    <w:rsid w:val="00B3577C"/>
    <w:rsid w:val="00B36534"/>
    <w:rsid w:val="00B4083B"/>
    <w:rsid w:val="00B535D7"/>
    <w:rsid w:val="00B55DC8"/>
    <w:rsid w:val="00B611E4"/>
    <w:rsid w:val="00B61969"/>
    <w:rsid w:val="00B659C8"/>
    <w:rsid w:val="00B67308"/>
    <w:rsid w:val="00B71009"/>
    <w:rsid w:val="00B74C92"/>
    <w:rsid w:val="00B80C1A"/>
    <w:rsid w:val="00B80C66"/>
    <w:rsid w:val="00B84EC9"/>
    <w:rsid w:val="00B95946"/>
    <w:rsid w:val="00BA4B86"/>
    <w:rsid w:val="00BB2E52"/>
    <w:rsid w:val="00BB3A18"/>
    <w:rsid w:val="00BC74D8"/>
    <w:rsid w:val="00BC7E8C"/>
    <w:rsid w:val="00BE000C"/>
    <w:rsid w:val="00BE7986"/>
    <w:rsid w:val="00C00655"/>
    <w:rsid w:val="00C0372D"/>
    <w:rsid w:val="00C051D4"/>
    <w:rsid w:val="00C075C9"/>
    <w:rsid w:val="00C0762E"/>
    <w:rsid w:val="00C138D2"/>
    <w:rsid w:val="00C1634A"/>
    <w:rsid w:val="00C1760B"/>
    <w:rsid w:val="00C272B1"/>
    <w:rsid w:val="00C3012D"/>
    <w:rsid w:val="00C30C63"/>
    <w:rsid w:val="00C3186C"/>
    <w:rsid w:val="00C339C2"/>
    <w:rsid w:val="00C33DBB"/>
    <w:rsid w:val="00C359BF"/>
    <w:rsid w:val="00C36B5B"/>
    <w:rsid w:val="00C37FE0"/>
    <w:rsid w:val="00C410C2"/>
    <w:rsid w:val="00C42C33"/>
    <w:rsid w:val="00C51B91"/>
    <w:rsid w:val="00C56A29"/>
    <w:rsid w:val="00C60323"/>
    <w:rsid w:val="00C74D03"/>
    <w:rsid w:val="00C757D5"/>
    <w:rsid w:val="00C772F3"/>
    <w:rsid w:val="00C93C29"/>
    <w:rsid w:val="00C96ACF"/>
    <w:rsid w:val="00CA2134"/>
    <w:rsid w:val="00CB2F54"/>
    <w:rsid w:val="00CB6976"/>
    <w:rsid w:val="00CB6C33"/>
    <w:rsid w:val="00CC2139"/>
    <w:rsid w:val="00CC467A"/>
    <w:rsid w:val="00CD65B5"/>
    <w:rsid w:val="00CD6F35"/>
    <w:rsid w:val="00CE258F"/>
    <w:rsid w:val="00CE763F"/>
    <w:rsid w:val="00D02FD2"/>
    <w:rsid w:val="00D02FF3"/>
    <w:rsid w:val="00D058A7"/>
    <w:rsid w:val="00D1214A"/>
    <w:rsid w:val="00D136F7"/>
    <w:rsid w:val="00D21F45"/>
    <w:rsid w:val="00D318BC"/>
    <w:rsid w:val="00D35AAD"/>
    <w:rsid w:val="00D41356"/>
    <w:rsid w:val="00D4289B"/>
    <w:rsid w:val="00D44AA7"/>
    <w:rsid w:val="00D44BFE"/>
    <w:rsid w:val="00D451B0"/>
    <w:rsid w:val="00D56956"/>
    <w:rsid w:val="00D64A9D"/>
    <w:rsid w:val="00D73DE5"/>
    <w:rsid w:val="00D754EE"/>
    <w:rsid w:val="00D85803"/>
    <w:rsid w:val="00D86580"/>
    <w:rsid w:val="00D86D9D"/>
    <w:rsid w:val="00D9625F"/>
    <w:rsid w:val="00D96964"/>
    <w:rsid w:val="00D97932"/>
    <w:rsid w:val="00DA60CE"/>
    <w:rsid w:val="00DA71B7"/>
    <w:rsid w:val="00DA73B5"/>
    <w:rsid w:val="00DB19C8"/>
    <w:rsid w:val="00DC2D3A"/>
    <w:rsid w:val="00DD0868"/>
    <w:rsid w:val="00DD6A8D"/>
    <w:rsid w:val="00DD7835"/>
    <w:rsid w:val="00DE3E4A"/>
    <w:rsid w:val="00DE6EF0"/>
    <w:rsid w:val="00DE7E83"/>
    <w:rsid w:val="00DF4008"/>
    <w:rsid w:val="00E134F8"/>
    <w:rsid w:val="00E17EF6"/>
    <w:rsid w:val="00E2200E"/>
    <w:rsid w:val="00E326AB"/>
    <w:rsid w:val="00E36BA0"/>
    <w:rsid w:val="00E4256B"/>
    <w:rsid w:val="00E45A4F"/>
    <w:rsid w:val="00E5245F"/>
    <w:rsid w:val="00E526CE"/>
    <w:rsid w:val="00E556CB"/>
    <w:rsid w:val="00E6005C"/>
    <w:rsid w:val="00E604C2"/>
    <w:rsid w:val="00E60539"/>
    <w:rsid w:val="00E626A1"/>
    <w:rsid w:val="00E63A1D"/>
    <w:rsid w:val="00E657FE"/>
    <w:rsid w:val="00E6773D"/>
    <w:rsid w:val="00E824CC"/>
    <w:rsid w:val="00E86E4C"/>
    <w:rsid w:val="00E90E6C"/>
    <w:rsid w:val="00E93A9B"/>
    <w:rsid w:val="00E93BD3"/>
    <w:rsid w:val="00E93D05"/>
    <w:rsid w:val="00E97194"/>
    <w:rsid w:val="00EA14D5"/>
    <w:rsid w:val="00EA1897"/>
    <w:rsid w:val="00EA52BE"/>
    <w:rsid w:val="00EB2932"/>
    <w:rsid w:val="00EC0AAC"/>
    <w:rsid w:val="00EC46C5"/>
    <w:rsid w:val="00EC4E31"/>
    <w:rsid w:val="00EF00A0"/>
    <w:rsid w:val="00EF32C3"/>
    <w:rsid w:val="00EF46C4"/>
    <w:rsid w:val="00EF49B3"/>
    <w:rsid w:val="00F02B03"/>
    <w:rsid w:val="00F04883"/>
    <w:rsid w:val="00F075A6"/>
    <w:rsid w:val="00F15306"/>
    <w:rsid w:val="00F1780D"/>
    <w:rsid w:val="00F31CE2"/>
    <w:rsid w:val="00F3561E"/>
    <w:rsid w:val="00F44988"/>
    <w:rsid w:val="00F44A1D"/>
    <w:rsid w:val="00F47CD5"/>
    <w:rsid w:val="00F52ADD"/>
    <w:rsid w:val="00F52EE4"/>
    <w:rsid w:val="00F55A87"/>
    <w:rsid w:val="00F64A34"/>
    <w:rsid w:val="00F6614E"/>
    <w:rsid w:val="00F71627"/>
    <w:rsid w:val="00F76573"/>
    <w:rsid w:val="00F806BE"/>
    <w:rsid w:val="00F810D2"/>
    <w:rsid w:val="00F813B7"/>
    <w:rsid w:val="00F86662"/>
    <w:rsid w:val="00F93868"/>
    <w:rsid w:val="00F939BD"/>
    <w:rsid w:val="00F9512E"/>
    <w:rsid w:val="00F95609"/>
    <w:rsid w:val="00F9604E"/>
    <w:rsid w:val="00FA317C"/>
    <w:rsid w:val="00FA5A3F"/>
    <w:rsid w:val="00FA6A5E"/>
    <w:rsid w:val="00FC0BE9"/>
    <w:rsid w:val="00FC2832"/>
    <w:rsid w:val="00FC3857"/>
    <w:rsid w:val="00FD5292"/>
    <w:rsid w:val="00FD66CE"/>
    <w:rsid w:val="00FE0D74"/>
    <w:rsid w:val="00FE1D2E"/>
    <w:rsid w:val="00FF3097"/>
    <w:rsid w:val="00FF578F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E7E1E"/>
  <w15:chartTrackingRefBased/>
  <w15:docId w15:val="{F5BC37A5-4C0E-4A7A-B705-491C2C26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C0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3C7"/>
    <w:rPr>
      <w:color w:val="0563C1"/>
      <w:u w:val="single"/>
    </w:rPr>
  </w:style>
  <w:style w:type="character" w:customStyle="1" w:styleId="PrrafodelistaCar">
    <w:name w:val="Párrafo de lista Car"/>
    <w:aliases w:val="Viñetas Car,Bulletr List Paragraph Car,Bullet 1 Car,Use Case List Paragraph Car,P?rrafo de lista Car,Vi?etas Car,Párrafo de Informe de Auditoría Car"/>
    <w:basedOn w:val="Fuentedeprrafopredeter"/>
    <w:link w:val="Prrafodelista"/>
    <w:uiPriority w:val="34"/>
    <w:locked/>
    <w:rsid w:val="006633C7"/>
    <w:rPr>
      <w:rFonts w:ascii="Verdana" w:hAnsi="Verdana"/>
    </w:rPr>
  </w:style>
  <w:style w:type="paragraph" w:styleId="Prrafodelista">
    <w:name w:val="List Paragraph"/>
    <w:aliases w:val="Viñetas,Bulletr List Paragraph,Bullet 1,Use Case List Paragraph,P?rrafo de lista,Vi?etas,Párrafo de Informe de Auditoría"/>
    <w:basedOn w:val="Normal"/>
    <w:link w:val="PrrafodelistaCar"/>
    <w:uiPriority w:val="34"/>
    <w:qFormat/>
    <w:rsid w:val="006633C7"/>
    <w:pPr>
      <w:ind w:left="720"/>
      <w:contextualSpacing/>
      <w:jc w:val="both"/>
    </w:pPr>
    <w:rPr>
      <w:rFonts w:ascii="Verdana" w:hAnsi="Verdana" w:cstheme="minorBidi"/>
    </w:rPr>
  </w:style>
  <w:style w:type="character" w:customStyle="1" w:styleId="AnexosttuloCar">
    <w:name w:val="Anexos título Car"/>
    <w:basedOn w:val="Fuentedeprrafopredeter"/>
    <w:link w:val="Anexosttulo"/>
    <w:locked/>
    <w:rsid w:val="006633C7"/>
    <w:rPr>
      <w:rFonts w:ascii="Arial" w:hAnsi="Arial" w:cs="Arial"/>
      <w:b/>
      <w:bCs/>
    </w:rPr>
  </w:style>
  <w:style w:type="paragraph" w:customStyle="1" w:styleId="Anexosttulo">
    <w:name w:val="Anexos título"/>
    <w:basedOn w:val="Normal"/>
    <w:link w:val="AnexosttuloCar"/>
    <w:rsid w:val="006633C7"/>
    <w:pPr>
      <w:keepNext/>
      <w:contextualSpacing/>
      <w:jc w:val="both"/>
    </w:pPr>
    <w:rPr>
      <w:rFonts w:ascii="Arial" w:hAnsi="Arial" w:cs="Arial"/>
      <w:b/>
      <w:bCs/>
    </w:rPr>
  </w:style>
  <w:style w:type="table" w:styleId="Tablaconcuadrcula">
    <w:name w:val="Table Grid"/>
    <w:basedOn w:val="Tablanormal"/>
    <w:uiPriority w:val="39"/>
    <w:rsid w:val="0045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2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D6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52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D69"/>
    <w:rPr>
      <w:rFonts w:ascii="Calibri" w:hAnsi="Calibri" w:cs="Calibri"/>
    </w:rPr>
  </w:style>
  <w:style w:type="character" w:styleId="Refdecomentario">
    <w:name w:val="annotation reference"/>
    <w:uiPriority w:val="99"/>
    <w:semiHidden/>
    <w:unhideWhenUsed/>
    <w:rsid w:val="003013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13B3"/>
    <w:pPr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13B3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3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4350"/>
    <w:pPr>
      <w:suppressAutoHyphens/>
      <w:spacing w:after="280" w:line="276" w:lineRule="auto"/>
      <w:jc w:val="both"/>
    </w:pPr>
    <w:rPr>
      <w:rFonts w:ascii="Arial" w:eastAsia="Times New Roman" w:hAnsi="Arial" w:cs="Arial"/>
      <w:color w:val="00000A"/>
      <w:sz w:val="17"/>
      <w:szCs w:val="17"/>
      <w:lang w:eastAsia="es-CR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816F1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816F1"/>
    <w:pPr>
      <w:suppressAutoHyphens/>
      <w:spacing w:after="120" w:line="480" w:lineRule="auto"/>
      <w:ind w:left="283"/>
    </w:pPr>
    <w:rPr>
      <w:rFonts w:asciiTheme="minorHAnsi" w:hAnsiTheme="minorHAnsi" w:cstheme="minorBidi"/>
    </w:rPr>
  </w:style>
  <w:style w:type="character" w:customStyle="1" w:styleId="Sangra2detindependienteCar1">
    <w:name w:val="Sangría 2 de t. independiente Car1"/>
    <w:basedOn w:val="Fuentedeprrafopredeter"/>
    <w:uiPriority w:val="99"/>
    <w:semiHidden/>
    <w:rsid w:val="008816F1"/>
    <w:rPr>
      <w:rFonts w:ascii="Calibri" w:hAnsi="Calibri" w:cs="Calibri"/>
    </w:rPr>
  </w:style>
  <w:style w:type="table" w:customStyle="1" w:styleId="Tablaconcuadrcula1">
    <w:name w:val="Tabla con cuadrícula1"/>
    <w:basedOn w:val="Tablanormal"/>
    <w:next w:val="Tablaconcuadrcula"/>
    <w:rsid w:val="001F0CF2"/>
    <w:pPr>
      <w:spacing w:after="0" w:line="240" w:lineRule="auto"/>
    </w:pPr>
    <w:rPr>
      <w:rFonts w:ascii="Times New Roman" w:eastAsia="Times New Roman" w:hAnsi="Times New Roman" w:cs="Times New Roman"/>
      <w:lang w:eastAsia="es-C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uiPriority w:val="40"/>
    <w:rsid w:val="001F0C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6976"/>
    <w:pPr>
      <w:jc w:val="left"/>
    </w:pPr>
    <w:rPr>
      <w:rFonts w:ascii="Calibri" w:eastAsiaTheme="minorHAnsi" w:hAnsi="Calibri" w:cs="Calibri"/>
      <w:b/>
      <w:bCs/>
      <w:lang w:val="es-C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6976"/>
    <w:rPr>
      <w:rFonts w:ascii="Calibri" w:eastAsia="Times New Roman" w:hAnsi="Calibri" w:cs="Calibri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9B6021"/>
    <w:pPr>
      <w:spacing w:after="0" w:line="240" w:lineRule="auto"/>
    </w:pPr>
    <w:rPr>
      <w:rFonts w:ascii="Calibri" w:hAnsi="Calibri" w:cs="Calibri"/>
    </w:rPr>
  </w:style>
  <w:style w:type="character" w:customStyle="1" w:styleId="spelle">
    <w:name w:val="spelle"/>
    <w:basedOn w:val="Fuentedeprrafopredeter"/>
    <w:rsid w:val="00D56956"/>
  </w:style>
  <w:style w:type="paragraph" w:styleId="Textonotapie">
    <w:name w:val="footnote text"/>
    <w:basedOn w:val="Normal"/>
    <w:link w:val="TextonotapieCar"/>
    <w:uiPriority w:val="99"/>
    <w:semiHidden/>
    <w:unhideWhenUsed/>
    <w:rsid w:val="00B55D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5DC8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5DC8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31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netc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5E88-3E77-4B89-9F44-EA8561F2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879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Badilla</dc:creator>
  <cp:keywords/>
  <dc:description/>
  <cp:lastModifiedBy>Wato</cp:lastModifiedBy>
  <cp:revision>38</cp:revision>
  <cp:lastPrinted>2023-05-24T17:44:00Z</cp:lastPrinted>
  <dcterms:created xsi:type="dcterms:W3CDTF">2023-12-18T17:21:00Z</dcterms:created>
  <dcterms:modified xsi:type="dcterms:W3CDTF">2024-02-23T18:40:00Z</dcterms:modified>
</cp:coreProperties>
</file>